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8874" w14:textId="67B2AFAF" w:rsidR="003F77DF" w:rsidRPr="00EC3450" w:rsidRDefault="00567A36" w:rsidP="00023E37">
      <w:pPr>
        <w:pStyle w:val="BodyText"/>
        <w:widowControl/>
        <w:tabs>
          <w:tab w:val="left" w:pos="567"/>
        </w:tabs>
        <w:kinsoku w:val="0"/>
        <w:overflowPunct w:val="0"/>
      </w:pPr>
      <w:r w:rsidRPr="00CC28E1">
        <w:rPr>
          <w:noProof/>
          <w:color w:val="008000"/>
        </w:rPr>
        <mc:AlternateContent>
          <mc:Choice Requires="wps">
            <w:drawing>
              <wp:anchor distT="45720" distB="45720" distL="114300" distR="114300" simplePos="0" relativeHeight="251660297" behindDoc="0" locked="0" layoutInCell="1" allowOverlap="1" wp14:anchorId="524A6060" wp14:editId="6387E3C2">
                <wp:simplePos x="0" y="0"/>
                <wp:positionH relativeFrom="margin">
                  <wp:align>left</wp:align>
                </wp:positionH>
                <wp:positionV relativeFrom="paragraph">
                  <wp:posOffset>124460</wp:posOffset>
                </wp:positionV>
                <wp:extent cx="6064250" cy="1404620"/>
                <wp:effectExtent l="0" t="0" r="12700" b="1079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solidFill>
                          <a:srgbClr val="FFFFFF"/>
                        </a:solidFill>
                        <a:ln w="9525">
                          <a:solidFill>
                            <a:srgbClr val="000000"/>
                          </a:solidFill>
                          <a:miter lim="800000"/>
                          <a:headEnd/>
                          <a:tailEnd/>
                        </a:ln>
                      </wps:spPr>
                      <wps:txbx>
                        <w:txbxContent>
                          <w:p w14:paraId="49FD342E" w14:textId="085594DA" w:rsidR="00567A36" w:rsidRPr="00D37CFD" w:rsidRDefault="00567A36" w:rsidP="00567A36">
                            <w:r w:rsidRPr="00D37CFD">
                              <w:t xml:space="preserve">See dokument on ravimi </w:t>
                            </w:r>
                            <w:r>
                              <w:t>Beyfortus</w:t>
                            </w:r>
                            <w:r w:rsidRPr="00D37CFD">
                              <w:t xml:space="preserve"> heakskiidetud ravimiteave, milles kuvatakse märgituna</w:t>
                            </w:r>
                            <w:r w:rsidRPr="00D37CFD">
                              <w:rPr>
                                <w:lang w:val="en-GB"/>
                              </w:rPr>
                              <w:t xml:space="preserve"> </w:t>
                            </w:r>
                            <w:r w:rsidRPr="00D37CFD">
                              <w:t xml:space="preserve">pärast eelmist menetlust </w:t>
                            </w:r>
                            <w:r w:rsidRPr="00B46EC3">
                              <w:t>(</w:t>
                            </w:r>
                            <w:r w:rsidRPr="00101BC0">
                              <w:rPr>
                                <w:lang w:val="en-US"/>
                              </w:rPr>
                              <w:t>EMA/VR/0000246848</w:t>
                            </w:r>
                            <w:r w:rsidRPr="00B46EC3">
                              <w:t>)</w:t>
                            </w:r>
                            <w:r>
                              <w:t xml:space="preserve"> </w:t>
                            </w:r>
                            <w:r w:rsidRPr="00D37CFD">
                              <w:t>tehtud muudatused, mis mõjutavad ravimiteavet.</w:t>
                            </w:r>
                          </w:p>
                          <w:p w14:paraId="11C79F7B" w14:textId="77777777" w:rsidR="00567A36" w:rsidRPr="00D37CFD" w:rsidRDefault="00567A36" w:rsidP="00567A36"/>
                          <w:p w14:paraId="257277F7" w14:textId="00F4A8B9" w:rsidR="00567A36" w:rsidRPr="00567A36" w:rsidRDefault="00567A36" w:rsidP="00567A36">
                            <w:pPr>
                              <w:rPr>
                                <w:lang w:val="fi-FI"/>
                              </w:rPr>
                            </w:pPr>
                            <w:r w:rsidRPr="00D37CFD">
                              <w:t xml:space="preserve">Lisateave on Euroopa Ravimiameti veebilehel: </w:t>
                            </w:r>
                            <w:hyperlink r:id="rId11" w:history="1">
                              <w:r w:rsidR="00990E37" w:rsidRPr="00990E37">
                                <w:rPr>
                                  <w:rStyle w:val="Hyperlink"/>
                                </w:rPr>
                                <w:t>https://www.ema.europa.eu/en/medicines/human/epar/Beyfortus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A6060" id="_x0000_t202" coordsize="21600,21600" o:spt="202" path="m,l,21600r21600,l21600,xe">
                <v:stroke joinstyle="miter"/>
                <v:path gradientshapeok="t" o:connecttype="rect"/>
              </v:shapetype>
              <v:shape id="Caixa de Texto 2" o:spid="_x0000_s1026" type="#_x0000_t202" style="position:absolute;margin-left:0;margin-top:9.8pt;width:477.5pt;height:110.6pt;z-index:25166029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Eg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">
                <v:textbox style="mso-fit-shape-to-text:t">
                  <w:txbxContent>
                    <w:p w14:paraId="49FD342E" w14:textId="085594DA" w:rsidR="00567A36" w:rsidRPr="00D37CFD" w:rsidRDefault="00567A36" w:rsidP="00567A36">
                      <w:r w:rsidRPr="00D37CFD">
                        <w:t xml:space="preserve">See dokument on ravimi </w:t>
                      </w:r>
                      <w:r>
                        <w:t>Beyfortus</w:t>
                      </w:r>
                      <w:r w:rsidRPr="00D37CFD">
                        <w:t xml:space="preserve"> heakskiidetud ravimiteave, milles kuvatakse märgituna</w:t>
                      </w:r>
                      <w:r w:rsidRPr="00D37CFD">
                        <w:rPr>
                          <w:lang w:val="en-GB"/>
                        </w:rPr>
                        <w:t xml:space="preserve"> </w:t>
                      </w:r>
                      <w:r w:rsidRPr="00D37CFD">
                        <w:t xml:space="preserve">pärast eelmist menetlust </w:t>
                      </w:r>
                      <w:r w:rsidRPr="00B46EC3">
                        <w:t>(</w:t>
                      </w:r>
                      <w:r w:rsidRPr="00101BC0">
                        <w:rPr>
                          <w:lang w:val="en-US"/>
                        </w:rPr>
                        <w:t>EMA/VR/0000246848</w:t>
                      </w:r>
                      <w:r w:rsidRPr="00B46EC3">
                        <w:t>)</w:t>
                      </w:r>
                      <w:r>
                        <w:t xml:space="preserve"> </w:t>
                      </w:r>
                      <w:r w:rsidRPr="00D37CFD">
                        <w:t>tehtud muudatused, mis mõjutavad ravimiteavet.</w:t>
                      </w:r>
                    </w:p>
                    <w:p w14:paraId="11C79F7B" w14:textId="77777777" w:rsidR="00567A36" w:rsidRPr="00D37CFD" w:rsidRDefault="00567A36" w:rsidP="00567A36"/>
                    <w:p w14:paraId="257277F7" w14:textId="00F4A8B9" w:rsidR="00567A36" w:rsidRPr="00567A36" w:rsidRDefault="00567A36" w:rsidP="00567A36">
                      <w:pPr>
                        <w:rPr>
                          <w:lang w:val="fi-FI"/>
                        </w:rPr>
                      </w:pPr>
                      <w:r w:rsidRPr="00D37CFD">
                        <w:t xml:space="preserve">Lisateave on Euroopa Ravimiameti veebilehel: </w:t>
                      </w:r>
                      <w:hyperlink r:id="rId12" w:history="1">
                        <w:r w:rsidR="00990E37" w:rsidRPr="00990E37">
                          <w:rPr>
                            <w:rStyle w:val="Hyperlink"/>
                          </w:rPr>
                          <w:t>https://www.ema.europa.eu/en/medicines/human/epar/Beyfortus</w:t>
                        </w:r>
                      </w:hyperlink>
                    </w:p>
                  </w:txbxContent>
                </v:textbox>
                <w10:wrap type="square" anchorx="margin"/>
              </v:shape>
            </w:pict>
          </mc:Fallback>
        </mc:AlternateContent>
      </w:r>
    </w:p>
    <w:p w14:paraId="09EF972C" w14:textId="77777777" w:rsidR="003F77DF" w:rsidRPr="00EC3450" w:rsidRDefault="003F77DF" w:rsidP="00023E37">
      <w:pPr>
        <w:pStyle w:val="BodyText"/>
        <w:widowControl/>
        <w:tabs>
          <w:tab w:val="left" w:pos="567"/>
        </w:tabs>
        <w:kinsoku w:val="0"/>
        <w:overflowPunct w:val="0"/>
      </w:pPr>
    </w:p>
    <w:p w14:paraId="47871BF8" w14:textId="77777777" w:rsidR="003F77DF" w:rsidRPr="00EC3450" w:rsidRDefault="003F77DF" w:rsidP="00023E37">
      <w:pPr>
        <w:pStyle w:val="BodyText"/>
        <w:widowControl/>
        <w:tabs>
          <w:tab w:val="left" w:pos="567"/>
        </w:tabs>
        <w:kinsoku w:val="0"/>
        <w:overflowPunct w:val="0"/>
      </w:pPr>
    </w:p>
    <w:p w14:paraId="2548E0A6" w14:textId="77777777" w:rsidR="003F77DF" w:rsidRPr="00EC3450" w:rsidRDefault="003F77DF" w:rsidP="00023E37">
      <w:pPr>
        <w:pStyle w:val="BodyText"/>
        <w:widowControl/>
        <w:tabs>
          <w:tab w:val="left" w:pos="567"/>
        </w:tabs>
        <w:kinsoku w:val="0"/>
        <w:overflowPunct w:val="0"/>
      </w:pPr>
    </w:p>
    <w:p w14:paraId="77DEF4D4" w14:textId="77777777" w:rsidR="003F77DF" w:rsidRPr="00EC3450" w:rsidRDefault="003F77DF" w:rsidP="00023E37">
      <w:pPr>
        <w:pStyle w:val="BodyText"/>
        <w:widowControl/>
        <w:tabs>
          <w:tab w:val="left" w:pos="567"/>
        </w:tabs>
        <w:kinsoku w:val="0"/>
        <w:overflowPunct w:val="0"/>
      </w:pPr>
    </w:p>
    <w:p w14:paraId="3F634F85" w14:textId="77777777" w:rsidR="003F77DF" w:rsidRPr="00EC3450" w:rsidRDefault="003F77DF" w:rsidP="00023E37">
      <w:pPr>
        <w:pStyle w:val="BodyText"/>
        <w:widowControl/>
        <w:tabs>
          <w:tab w:val="left" w:pos="567"/>
        </w:tabs>
        <w:kinsoku w:val="0"/>
        <w:overflowPunct w:val="0"/>
      </w:pPr>
    </w:p>
    <w:p w14:paraId="5FEE675F" w14:textId="77777777" w:rsidR="003F77DF" w:rsidRPr="00EC3450" w:rsidRDefault="003F77DF" w:rsidP="00023E37">
      <w:pPr>
        <w:pStyle w:val="BodyText"/>
        <w:widowControl/>
        <w:tabs>
          <w:tab w:val="left" w:pos="567"/>
        </w:tabs>
        <w:kinsoku w:val="0"/>
        <w:overflowPunct w:val="0"/>
      </w:pPr>
    </w:p>
    <w:p w14:paraId="5800A158" w14:textId="77777777" w:rsidR="003F77DF" w:rsidRPr="00EC3450" w:rsidRDefault="003F77DF" w:rsidP="00023E37">
      <w:pPr>
        <w:pStyle w:val="BodyText"/>
        <w:widowControl/>
        <w:tabs>
          <w:tab w:val="left" w:pos="567"/>
        </w:tabs>
        <w:kinsoku w:val="0"/>
        <w:overflowPunct w:val="0"/>
      </w:pPr>
    </w:p>
    <w:p w14:paraId="2B3A9426" w14:textId="77777777" w:rsidR="003F77DF" w:rsidRPr="00EC3450" w:rsidRDefault="003F77DF" w:rsidP="00023E37">
      <w:pPr>
        <w:pStyle w:val="BodyText"/>
        <w:widowControl/>
        <w:tabs>
          <w:tab w:val="left" w:pos="567"/>
        </w:tabs>
        <w:kinsoku w:val="0"/>
        <w:overflowPunct w:val="0"/>
      </w:pPr>
    </w:p>
    <w:p w14:paraId="01522DDB" w14:textId="77777777" w:rsidR="003F77DF" w:rsidRPr="00EC3450" w:rsidRDefault="003F77DF" w:rsidP="00023E37">
      <w:pPr>
        <w:pStyle w:val="BodyText"/>
        <w:widowControl/>
        <w:tabs>
          <w:tab w:val="left" w:pos="567"/>
        </w:tabs>
        <w:kinsoku w:val="0"/>
        <w:overflowPunct w:val="0"/>
      </w:pPr>
    </w:p>
    <w:p w14:paraId="48B5D8F0" w14:textId="77777777" w:rsidR="003F77DF" w:rsidRPr="00EC3450" w:rsidRDefault="003F77DF" w:rsidP="00023E37">
      <w:pPr>
        <w:pStyle w:val="BodyText"/>
        <w:widowControl/>
        <w:tabs>
          <w:tab w:val="left" w:pos="567"/>
        </w:tabs>
        <w:kinsoku w:val="0"/>
        <w:overflowPunct w:val="0"/>
      </w:pPr>
    </w:p>
    <w:p w14:paraId="035059BE" w14:textId="77777777" w:rsidR="003F77DF" w:rsidRPr="00EC3450" w:rsidRDefault="003F77DF" w:rsidP="00023E37">
      <w:pPr>
        <w:pStyle w:val="BodyText"/>
        <w:widowControl/>
        <w:tabs>
          <w:tab w:val="left" w:pos="567"/>
        </w:tabs>
        <w:kinsoku w:val="0"/>
        <w:overflowPunct w:val="0"/>
      </w:pPr>
    </w:p>
    <w:p w14:paraId="3C8F71D7" w14:textId="77777777" w:rsidR="003F77DF" w:rsidRPr="00EC3450" w:rsidRDefault="003F77DF" w:rsidP="00023E37">
      <w:pPr>
        <w:pStyle w:val="BodyText"/>
        <w:widowControl/>
        <w:tabs>
          <w:tab w:val="left" w:pos="567"/>
        </w:tabs>
        <w:kinsoku w:val="0"/>
        <w:overflowPunct w:val="0"/>
      </w:pPr>
    </w:p>
    <w:p w14:paraId="660F1834" w14:textId="77777777" w:rsidR="003F77DF" w:rsidRPr="00EC3450" w:rsidRDefault="003F77DF" w:rsidP="00023E37">
      <w:pPr>
        <w:pStyle w:val="BodyText"/>
        <w:widowControl/>
        <w:tabs>
          <w:tab w:val="left" w:pos="567"/>
        </w:tabs>
        <w:kinsoku w:val="0"/>
        <w:overflowPunct w:val="0"/>
      </w:pPr>
    </w:p>
    <w:p w14:paraId="3C0D9185" w14:textId="77777777" w:rsidR="00E67477" w:rsidRPr="00EC3450" w:rsidRDefault="00E67477" w:rsidP="00023E37">
      <w:pPr>
        <w:pStyle w:val="BodyText"/>
        <w:widowControl/>
        <w:tabs>
          <w:tab w:val="left" w:pos="567"/>
        </w:tabs>
        <w:kinsoku w:val="0"/>
        <w:overflowPunct w:val="0"/>
      </w:pPr>
    </w:p>
    <w:p w14:paraId="29D8E2A6" w14:textId="77777777" w:rsidR="00E67477" w:rsidRPr="00EC3450" w:rsidRDefault="00E67477" w:rsidP="00023E37">
      <w:pPr>
        <w:pStyle w:val="BodyText"/>
        <w:widowControl/>
        <w:tabs>
          <w:tab w:val="left" w:pos="567"/>
        </w:tabs>
        <w:kinsoku w:val="0"/>
        <w:overflowPunct w:val="0"/>
      </w:pPr>
    </w:p>
    <w:p w14:paraId="74B60A9F" w14:textId="77777777" w:rsidR="00E67477" w:rsidRPr="00EC3450" w:rsidRDefault="00E67477" w:rsidP="00023E37">
      <w:pPr>
        <w:pStyle w:val="BodyText"/>
        <w:widowControl/>
        <w:tabs>
          <w:tab w:val="left" w:pos="567"/>
        </w:tabs>
        <w:kinsoku w:val="0"/>
        <w:overflowPunct w:val="0"/>
      </w:pPr>
    </w:p>
    <w:p w14:paraId="41CD3394" w14:textId="77777777" w:rsidR="00E67477" w:rsidRPr="00EC3450" w:rsidRDefault="00E67477" w:rsidP="00023E37">
      <w:pPr>
        <w:pStyle w:val="BodyText"/>
        <w:widowControl/>
        <w:tabs>
          <w:tab w:val="left" w:pos="567"/>
        </w:tabs>
        <w:kinsoku w:val="0"/>
        <w:overflowPunct w:val="0"/>
      </w:pPr>
    </w:p>
    <w:p w14:paraId="49DA2197" w14:textId="77777777" w:rsidR="00E67477" w:rsidRPr="00EC3450" w:rsidRDefault="00E67477" w:rsidP="00023E37">
      <w:pPr>
        <w:pStyle w:val="BodyText"/>
        <w:widowControl/>
        <w:tabs>
          <w:tab w:val="left" w:pos="567"/>
        </w:tabs>
        <w:kinsoku w:val="0"/>
        <w:overflowPunct w:val="0"/>
      </w:pPr>
    </w:p>
    <w:p w14:paraId="20E7EEFE" w14:textId="77777777" w:rsidR="00BD6FA9" w:rsidRDefault="00BD6FA9" w:rsidP="00023E37">
      <w:pPr>
        <w:pStyle w:val="Heading1"/>
        <w:widowControl/>
        <w:tabs>
          <w:tab w:val="left" w:pos="567"/>
        </w:tabs>
        <w:kinsoku w:val="0"/>
        <w:overflowPunct w:val="0"/>
        <w:spacing w:before="0"/>
        <w:ind w:left="0"/>
        <w:jc w:val="center"/>
      </w:pPr>
    </w:p>
    <w:p w14:paraId="3DC6498C" w14:textId="77777777" w:rsidR="00BD6FA9" w:rsidRDefault="00BD6FA9" w:rsidP="00023E37">
      <w:pPr>
        <w:pStyle w:val="Heading1"/>
        <w:widowControl/>
        <w:tabs>
          <w:tab w:val="left" w:pos="567"/>
        </w:tabs>
        <w:kinsoku w:val="0"/>
        <w:overflowPunct w:val="0"/>
        <w:spacing w:before="0"/>
        <w:ind w:left="0"/>
        <w:jc w:val="center"/>
      </w:pPr>
    </w:p>
    <w:p w14:paraId="1868E8FE" w14:textId="77777777" w:rsidR="00BD6FA9" w:rsidRDefault="00BD6FA9" w:rsidP="00023E37">
      <w:pPr>
        <w:pStyle w:val="Heading1"/>
        <w:widowControl/>
        <w:tabs>
          <w:tab w:val="left" w:pos="567"/>
        </w:tabs>
        <w:kinsoku w:val="0"/>
        <w:overflowPunct w:val="0"/>
        <w:spacing w:before="0"/>
        <w:ind w:left="0"/>
        <w:jc w:val="center"/>
      </w:pPr>
    </w:p>
    <w:p w14:paraId="30CBC105" w14:textId="678FF2F7" w:rsidR="003F77DF" w:rsidRPr="00EC3450" w:rsidRDefault="005A7E3D" w:rsidP="00023E37">
      <w:pPr>
        <w:pStyle w:val="Heading1"/>
        <w:widowControl/>
        <w:tabs>
          <w:tab w:val="left" w:pos="567"/>
        </w:tabs>
        <w:kinsoku w:val="0"/>
        <w:overflowPunct w:val="0"/>
        <w:spacing w:before="0"/>
        <w:ind w:left="0"/>
        <w:jc w:val="center"/>
        <w:rPr>
          <w:spacing w:val="-4"/>
        </w:rPr>
      </w:pPr>
      <w:r w:rsidRPr="00EC3450">
        <w:t>I</w:t>
      </w:r>
      <w:r w:rsidR="002C51E9" w:rsidRPr="00EC3450">
        <w:t> </w:t>
      </w:r>
      <w:r w:rsidRPr="00EC3450">
        <w:rPr>
          <w:spacing w:val="-4"/>
        </w:rPr>
        <w:t>LISA</w:t>
      </w:r>
      <w:r w:rsidR="0071573D">
        <w:rPr>
          <w:spacing w:val="-4"/>
        </w:rPr>
        <w:fldChar w:fldCharType="begin"/>
      </w:r>
      <w:r w:rsidR="0071573D">
        <w:rPr>
          <w:spacing w:val="-4"/>
        </w:rPr>
        <w:instrText xml:space="preserve"> DOCVARIABLE VAULT_ND_f58941fb-866b-4e08-a2d1-b74e5bd70fc3 \* MERGEFORMAT </w:instrText>
      </w:r>
      <w:r w:rsidR="0071573D">
        <w:rPr>
          <w:spacing w:val="-4"/>
        </w:rPr>
        <w:fldChar w:fldCharType="separate"/>
      </w:r>
      <w:r w:rsidR="0071573D">
        <w:rPr>
          <w:spacing w:val="-4"/>
        </w:rPr>
        <w:t xml:space="preserve"> </w:t>
      </w:r>
      <w:r w:rsidR="0071573D">
        <w:rPr>
          <w:spacing w:val="-4"/>
        </w:rPr>
        <w:fldChar w:fldCharType="end"/>
      </w:r>
    </w:p>
    <w:p w14:paraId="13B8B0AA" w14:textId="77777777" w:rsidR="003F77DF" w:rsidRPr="00EC3450" w:rsidRDefault="003F77DF" w:rsidP="00023E37">
      <w:pPr>
        <w:pStyle w:val="BodyText"/>
        <w:widowControl/>
        <w:tabs>
          <w:tab w:val="left" w:pos="567"/>
        </w:tabs>
        <w:kinsoku w:val="0"/>
        <w:overflowPunct w:val="0"/>
        <w:jc w:val="center"/>
        <w:rPr>
          <w:b/>
          <w:bCs/>
        </w:rPr>
      </w:pPr>
    </w:p>
    <w:p w14:paraId="2F5E270D" w14:textId="1686D3F0" w:rsidR="003F77DF" w:rsidRPr="00EC3450" w:rsidRDefault="005A7E3D" w:rsidP="00023E37">
      <w:pPr>
        <w:pStyle w:val="TitleA"/>
        <w:widowControl/>
        <w:numPr>
          <w:ilvl w:val="0"/>
          <w:numId w:val="0"/>
        </w:numPr>
        <w:tabs>
          <w:tab w:val="left" w:pos="567"/>
        </w:tabs>
        <w:jc w:val="center"/>
        <w:outlineLvl w:val="9"/>
      </w:pPr>
      <w:bookmarkStart w:id="0" w:name="RAVIMI_OMADUSTE_KOKKUVÕTE"/>
      <w:bookmarkEnd w:id="0"/>
      <w:r w:rsidRPr="00EC3450">
        <w:t>RAVIMI OMADUSTE KOKKUVÕTE</w:t>
      </w:r>
    </w:p>
    <w:p w14:paraId="533DCB8C" w14:textId="6B44E044" w:rsidR="002C51E9" w:rsidRPr="00EC3450" w:rsidRDefault="002C51E9" w:rsidP="00023E37">
      <w:pPr>
        <w:widowControl/>
        <w:tabs>
          <w:tab w:val="left" w:pos="567"/>
        </w:tabs>
      </w:pPr>
      <w:r w:rsidRPr="00EC3450">
        <w:br w:type="page"/>
      </w:r>
      <w:r w:rsidR="00CE425B">
        <w:rPr>
          <w:noProof/>
          <w:lang w:eastAsia="en-GB"/>
        </w:rPr>
        <w:lastRenderedPageBreak/>
        <w:drawing>
          <wp:inline distT="0" distB="0" distL="0" distR="0" wp14:anchorId="5F233830" wp14:editId="06A7B7DA">
            <wp:extent cx="199390" cy="170180"/>
            <wp:effectExtent l="0" t="0" r="0" b="0"/>
            <wp:docPr id="6" name="Pilt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90" cy="170180"/>
                    </a:xfrm>
                    <a:prstGeom prst="rect">
                      <a:avLst/>
                    </a:prstGeom>
                    <a:noFill/>
                    <a:ln>
                      <a:noFill/>
                    </a:ln>
                  </pic:spPr>
                </pic:pic>
              </a:graphicData>
            </a:graphic>
          </wp:inline>
        </w:drawing>
      </w:r>
      <w:r w:rsidRPr="00023E37">
        <w:t>Sellele</w:t>
      </w:r>
      <w:r w:rsidRPr="00EC3450">
        <w:t xml:space="preserve"> ravimile kohaldatakse täiendavat järelevalvet, mis võimaldab kiiresti tuvastada uut ohutusteavet. Tervishoiutöötajatel palutakse teatada kõigist võimalikest kõrvaltoimetest. Kõrvaltoimetest teatamise kohta vt lõik 4.8.</w:t>
      </w:r>
    </w:p>
    <w:p w14:paraId="28821ACC" w14:textId="04B69ECB" w:rsidR="002C51E9" w:rsidRPr="00EC3450" w:rsidRDefault="002C51E9" w:rsidP="00023E37">
      <w:pPr>
        <w:pStyle w:val="BodyText"/>
        <w:widowControl/>
        <w:tabs>
          <w:tab w:val="left" w:pos="567"/>
        </w:tabs>
        <w:kinsoku w:val="0"/>
        <w:overflowPunct w:val="0"/>
      </w:pPr>
    </w:p>
    <w:p w14:paraId="618835D3" w14:textId="77777777" w:rsidR="002C51E9" w:rsidRPr="00EC3450" w:rsidRDefault="002C51E9" w:rsidP="00023E37">
      <w:pPr>
        <w:pStyle w:val="BodyText"/>
        <w:widowControl/>
        <w:tabs>
          <w:tab w:val="left" w:pos="567"/>
        </w:tabs>
        <w:kinsoku w:val="0"/>
        <w:overflowPunct w:val="0"/>
      </w:pPr>
    </w:p>
    <w:p w14:paraId="31FADE10" w14:textId="79D5571F" w:rsidR="003F77DF" w:rsidRPr="00EC3450" w:rsidRDefault="002C51E9" w:rsidP="00023E37">
      <w:pPr>
        <w:pStyle w:val="Heading1"/>
        <w:keepNext/>
        <w:widowControl/>
        <w:tabs>
          <w:tab w:val="left" w:pos="567"/>
          <w:tab w:val="left" w:pos="782"/>
        </w:tabs>
        <w:kinsoku w:val="0"/>
        <w:overflowPunct w:val="0"/>
        <w:spacing w:before="0"/>
        <w:ind w:left="0"/>
        <w:rPr>
          <w:spacing w:val="-2"/>
        </w:rPr>
      </w:pPr>
      <w:r w:rsidRPr="00EC3450">
        <w:rPr>
          <w:spacing w:val="-2"/>
        </w:rPr>
        <w:t>1.</w:t>
      </w:r>
      <w:r w:rsidRPr="00EC3450">
        <w:rPr>
          <w:spacing w:val="-2"/>
        </w:rPr>
        <w:tab/>
      </w:r>
      <w:r w:rsidR="005A7E3D" w:rsidRPr="00EC3450">
        <w:rPr>
          <w:spacing w:val="-2"/>
        </w:rPr>
        <w:t>RAVIMPREPARAADI</w:t>
      </w:r>
      <w:r w:rsidR="005A7E3D" w:rsidRPr="00EC3450">
        <w:rPr>
          <w:spacing w:val="15"/>
        </w:rPr>
        <w:t xml:space="preserve"> </w:t>
      </w:r>
      <w:r w:rsidR="005A7E3D" w:rsidRPr="00EC3450">
        <w:rPr>
          <w:spacing w:val="-2"/>
        </w:rPr>
        <w:t>NIMETUS</w:t>
      </w:r>
      <w:r w:rsidR="0071573D">
        <w:rPr>
          <w:spacing w:val="-2"/>
        </w:rPr>
        <w:fldChar w:fldCharType="begin"/>
      </w:r>
      <w:r w:rsidR="0071573D">
        <w:rPr>
          <w:spacing w:val="-2"/>
        </w:rPr>
        <w:instrText xml:space="preserve"> DOCVARIABLE VAULT_ND_e7934e69-bbd7-4f37-96da-b6d4d107489a \* MERGEFORMAT </w:instrText>
      </w:r>
      <w:r w:rsidR="0071573D">
        <w:rPr>
          <w:spacing w:val="-2"/>
        </w:rPr>
        <w:fldChar w:fldCharType="separate"/>
      </w:r>
      <w:r w:rsidR="0071573D">
        <w:rPr>
          <w:spacing w:val="-2"/>
        </w:rPr>
        <w:t xml:space="preserve"> </w:t>
      </w:r>
      <w:r w:rsidR="0071573D">
        <w:rPr>
          <w:spacing w:val="-2"/>
        </w:rPr>
        <w:fldChar w:fldCharType="end"/>
      </w:r>
    </w:p>
    <w:p w14:paraId="6BC5B511" w14:textId="77777777" w:rsidR="002C51E9" w:rsidRPr="00EC3450" w:rsidRDefault="002C51E9" w:rsidP="00023E37">
      <w:pPr>
        <w:pStyle w:val="BodyText"/>
        <w:keepNext/>
        <w:widowControl/>
        <w:tabs>
          <w:tab w:val="left" w:pos="567"/>
        </w:tabs>
        <w:kinsoku w:val="0"/>
        <w:overflowPunct w:val="0"/>
      </w:pPr>
    </w:p>
    <w:p w14:paraId="64162B73" w14:textId="77777777" w:rsidR="002C51E9" w:rsidRPr="00EC3450" w:rsidRDefault="005A7E3D" w:rsidP="00023E37">
      <w:pPr>
        <w:pStyle w:val="BodyText"/>
        <w:keepNext/>
        <w:widowControl/>
        <w:tabs>
          <w:tab w:val="left" w:pos="567"/>
        </w:tabs>
        <w:kinsoku w:val="0"/>
        <w:overflowPunct w:val="0"/>
      </w:pPr>
      <w:r w:rsidRPr="00EC3450">
        <w:t>Beyfortus 50</w:t>
      </w:r>
      <w:r w:rsidR="009C19FE" w:rsidRPr="00EC3450">
        <w:t> </w:t>
      </w:r>
      <w:r w:rsidRPr="00EC3450">
        <w:t>mg süstelahus süstlis</w:t>
      </w:r>
    </w:p>
    <w:p w14:paraId="0025D339" w14:textId="711CB4F5" w:rsidR="003F77DF" w:rsidRPr="00EC3450" w:rsidRDefault="005A7E3D" w:rsidP="00023E37">
      <w:pPr>
        <w:pStyle w:val="BodyText"/>
        <w:widowControl/>
        <w:tabs>
          <w:tab w:val="left" w:pos="567"/>
        </w:tabs>
        <w:kinsoku w:val="0"/>
        <w:overflowPunct w:val="0"/>
      </w:pPr>
      <w:r w:rsidRPr="00EC3450">
        <w:t>Beyfortus</w:t>
      </w:r>
      <w:r w:rsidRPr="00EC3450">
        <w:rPr>
          <w:spacing w:val="-10"/>
        </w:rPr>
        <w:t xml:space="preserve"> </w:t>
      </w:r>
      <w:r w:rsidRPr="00EC3450">
        <w:t>100</w:t>
      </w:r>
      <w:r w:rsidR="009C19FE" w:rsidRPr="00EC3450">
        <w:t> </w:t>
      </w:r>
      <w:r w:rsidRPr="00EC3450">
        <w:t>mg</w:t>
      </w:r>
      <w:r w:rsidRPr="00EC3450">
        <w:rPr>
          <w:spacing w:val="-12"/>
        </w:rPr>
        <w:t xml:space="preserve"> </w:t>
      </w:r>
      <w:r w:rsidRPr="00EC3450">
        <w:t>süstelahus</w:t>
      </w:r>
      <w:r w:rsidRPr="00EC3450">
        <w:rPr>
          <w:spacing w:val="-8"/>
        </w:rPr>
        <w:t xml:space="preserve"> </w:t>
      </w:r>
      <w:r w:rsidRPr="00EC3450">
        <w:t>süstlis</w:t>
      </w:r>
    </w:p>
    <w:p w14:paraId="4624E927" w14:textId="77777777" w:rsidR="003F77DF" w:rsidRPr="00EC3450" w:rsidRDefault="003F77DF" w:rsidP="00023E37">
      <w:pPr>
        <w:pStyle w:val="BodyText"/>
        <w:widowControl/>
        <w:tabs>
          <w:tab w:val="left" w:pos="567"/>
        </w:tabs>
        <w:kinsoku w:val="0"/>
        <w:overflowPunct w:val="0"/>
      </w:pPr>
    </w:p>
    <w:p w14:paraId="111166E5" w14:textId="77777777" w:rsidR="003F77DF" w:rsidRPr="00EC3450" w:rsidRDefault="003F77DF" w:rsidP="00023E37">
      <w:pPr>
        <w:pStyle w:val="BodyText"/>
        <w:widowControl/>
        <w:tabs>
          <w:tab w:val="left" w:pos="567"/>
        </w:tabs>
        <w:kinsoku w:val="0"/>
        <w:overflowPunct w:val="0"/>
      </w:pPr>
    </w:p>
    <w:p w14:paraId="63A52C5E" w14:textId="55A7F7E0" w:rsidR="003F77DF" w:rsidRPr="00EC3450" w:rsidRDefault="002C51E9" w:rsidP="00023E37">
      <w:pPr>
        <w:pStyle w:val="Heading1"/>
        <w:keepNext/>
        <w:widowControl/>
        <w:tabs>
          <w:tab w:val="left" w:pos="567"/>
          <w:tab w:val="left" w:pos="782"/>
        </w:tabs>
        <w:kinsoku w:val="0"/>
        <w:overflowPunct w:val="0"/>
        <w:spacing w:before="0"/>
        <w:ind w:left="0"/>
        <w:rPr>
          <w:spacing w:val="-2"/>
        </w:rPr>
      </w:pPr>
      <w:r w:rsidRPr="00EC3450">
        <w:t>2.</w:t>
      </w:r>
      <w:r w:rsidRPr="00EC3450">
        <w:tab/>
      </w:r>
      <w:r w:rsidR="005A7E3D" w:rsidRPr="00EC3450">
        <w:t>KVALITATIIVNE</w:t>
      </w:r>
      <w:r w:rsidR="005A7E3D" w:rsidRPr="00EC3450">
        <w:rPr>
          <w:spacing w:val="-10"/>
        </w:rPr>
        <w:t xml:space="preserve"> </w:t>
      </w:r>
      <w:r w:rsidR="005A7E3D" w:rsidRPr="00EC3450">
        <w:t>JA</w:t>
      </w:r>
      <w:r w:rsidR="005A7E3D" w:rsidRPr="00EC3450">
        <w:rPr>
          <w:spacing w:val="-10"/>
        </w:rPr>
        <w:t xml:space="preserve"> </w:t>
      </w:r>
      <w:r w:rsidR="005A7E3D" w:rsidRPr="00EC3450">
        <w:t>KVANTITATIIVNE</w:t>
      </w:r>
      <w:r w:rsidR="005A7E3D" w:rsidRPr="00EC3450">
        <w:rPr>
          <w:spacing w:val="-9"/>
        </w:rPr>
        <w:t xml:space="preserve"> </w:t>
      </w:r>
      <w:r w:rsidR="005A7E3D" w:rsidRPr="00EC3450">
        <w:rPr>
          <w:spacing w:val="-2"/>
        </w:rPr>
        <w:t>KOOSTIS</w:t>
      </w:r>
      <w:r w:rsidR="0071573D">
        <w:rPr>
          <w:spacing w:val="-2"/>
        </w:rPr>
        <w:fldChar w:fldCharType="begin"/>
      </w:r>
      <w:r w:rsidR="0071573D">
        <w:rPr>
          <w:spacing w:val="-2"/>
        </w:rPr>
        <w:instrText xml:space="preserve"> DOCVARIABLE VAULT_ND_d8e9028b-9d07-463a-998e-e9b77fa2a5da \* MERGEFORMAT </w:instrText>
      </w:r>
      <w:r w:rsidR="0071573D">
        <w:rPr>
          <w:spacing w:val="-2"/>
        </w:rPr>
        <w:fldChar w:fldCharType="separate"/>
      </w:r>
      <w:r w:rsidR="0071573D">
        <w:rPr>
          <w:spacing w:val="-2"/>
        </w:rPr>
        <w:t xml:space="preserve"> </w:t>
      </w:r>
      <w:r w:rsidR="0071573D">
        <w:rPr>
          <w:spacing w:val="-2"/>
        </w:rPr>
        <w:fldChar w:fldCharType="end"/>
      </w:r>
    </w:p>
    <w:p w14:paraId="52A3EF6F" w14:textId="77777777" w:rsidR="003F77DF" w:rsidRPr="00EC3450" w:rsidRDefault="003F77DF" w:rsidP="00023E37">
      <w:pPr>
        <w:pStyle w:val="BodyText"/>
        <w:keepNext/>
        <w:widowControl/>
        <w:tabs>
          <w:tab w:val="left" w:pos="567"/>
        </w:tabs>
        <w:kinsoku w:val="0"/>
        <w:overflowPunct w:val="0"/>
        <w:rPr>
          <w:b/>
          <w:bCs/>
        </w:rPr>
      </w:pPr>
    </w:p>
    <w:p w14:paraId="762554A1" w14:textId="4F8235AE" w:rsidR="003F77DF" w:rsidRPr="00EC3450" w:rsidRDefault="005A7E3D" w:rsidP="00023E37">
      <w:pPr>
        <w:pStyle w:val="BodyText"/>
        <w:keepNext/>
        <w:widowControl/>
        <w:tabs>
          <w:tab w:val="left" w:pos="567"/>
        </w:tabs>
        <w:kinsoku w:val="0"/>
        <w:overflowPunct w:val="0"/>
      </w:pPr>
      <w:r w:rsidRPr="00EC3450">
        <w:rPr>
          <w:u w:val="single"/>
        </w:rPr>
        <w:t>Beyfortus</w:t>
      </w:r>
      <w:r w:rsidRPr="00EC3450">
        <w:rPr>
          <w:spacing w:val="-5"/>
          <w:u w:val="single"/>
        </w:rPr>
        <w:t xml:space="preserve"> </w:t>
      </w:r>
      <w:r w:rsidRPr="00EC3450">
        <w:rPr>
          <w:u w:val="single"/>
        </w:rPr>
        <w:t>50</w:t>
      </w:r>
      <w:r w:rsidR="009C19FE" w:rsidRPr="00EC3450">
        <w:rPr>
          <w:u w:val="single"/>
        </w:rPr>
        <w:t> </w:t>
      </w:r>
      <w:r w:rsidRPr="00EC3450">
        <w:rPr>
          <w:u w:val="single"/>
        </w:rPr>
        <w:t>mg</w:t>
      </w:r>
      <w:r w:rsidRPr="00EC3450">
        <w:rPr>
          <w:spacing w:val="-7"/>
          <w:u w:val="single"/>
        </w:rPr>
        <w:t xml:space="preserve"> </w:t>
      </w:r>
      <w:r w:rsidRPr="00EC3450">
        <w:rPr>
          <w:u w:val="single"/>
        </w:rPr>
        <w:t>süstelahus</w:t>
      </w:r>
      <w:r w:rsidRPr="00EC3450">
        <w:rPr>
          <w:spacing w:val="-2"/>
          <w:u w:val="single"/>
        </w:rPr>
        <w:t xml:space="preserve"> süstlis</w:t>
      </w:r>
    </w:p>
    <w:p w14:paraId="112CA67E" w14:textId="77777777" w:rsidR="003F77DF" w:rsidRPr="00EC3450" w:rsidRDefault="003F77DF" w:rsidP="00023E37">
      <w:pPr>
        <w:pStyle w:val="BodyText"/>
        <w:keepNext/>
        <w:widowControl/>
        <w:tabs>
          <w:tab w:val="left" w:pos="567"/>
        </w:tabs>
        <w:kinsoku w:val="0"/>
        <w:overflowPunct w:val="0"/>
      </w:pPr>
    </w:p>
    <w:p w14:paraId="1FAB8A13" w14:textId="77777777" w:rsidR="002C51E9" w:rsidRPr="00EC3450" w:rsidRDefault="005A7E3D" w:rsidP="00023E37">
      <w:pPr>
        <w:pStyle w:val="BodyText"/>
        <w:widowControl/>
        <w:tabs>
          <w:tab w:val="left" w:pos="567"/>
        </w:tabs>
        <w:kinsoku w:val="0"/>
        <w:overflowPunct w:val="0"/>
      </w:pPr>
      <w:r w:rsidRPr="00EC3450">
        <w:t>Üks</w:t>
      </w:r>
      <w:r w:rsidRPr="00EC3450">
        <w:rPr>
          <w:spacing w:val="-4"/>
        </w:rPr>
        <w:t xml:space="preserve"> </w:t>
      </w:r>
      <w:r w:rsidRPr="00EC3450">
        <w:t>süstel</w:t>
      </w:r>
      <w:r w:rsidRPr="00EC3450">
        <w:rPr>
          <w:spacing w:val="-6"/>
        </w:rPr>
        <w:t xml:space="preserve"> </w:t>
      </w:r>
      <w:r w:rsidRPr="00EC3450">
        <w:t>sisaldab</w:t>
      </w:r>
      <w:r w:rsidRPr="00EC3450">
        <w:rPr>
          <w:spacing w:val="-4"/>
        </w:rPr>
        <w:t xml:space="preserve"> </w:t>
      </w:r>
      <w:r w:rsidRPr="00EC3450">
        <w:t>50</w:t>
      </w:r>
      <w:r w:rsidR="009C19FE" w:rsidRPr="00EC3450">
        <w:t> </w:t>
      </w:r>
      <w:r w:rsidRPr="00EC3450">
        <w:t>mg</w:t>
      </w:r>
      <w:r w:rsidRPr="00EC3450">
        <w:rPr>
          <w:spacing w:val="-6"/>
        </w:rPr>
        <w:t xml:space="preserve"> </w:t>
      </w:r>
      <w:r w:rsidRPr="00EC3450">
        <w:t>nirsevimabi</w:t>
      </w:r>
      <w:r w:rsidRPr="00EC3450">
        <w:rPr>
          <w:spacing w:val="-6"/>
        </w:rPr>
        <w:t xml:space="preserve"> </w:t>
      </w:r>
      <w:r w:rsidRPr="00EC3450">
        <w:t>0,5</w:t>
      </w:r>
      <w:r w:rsidR="009C19FE" w:rsidRPr="00EC3450">
        <w:t> </w:t>
      </w:r>
      <w:r w:rsidRPr="00EC3450">
        <w:t>ml</w:t>
      </w:r>
      <w:r w:rsidRPr="00EC3450">
        <w:rPr>
          <w:spacing w:val="-3"/>
        </w:rPr>
        <w:t xml:space="preserve"> </w:t>
      </w:r>
      <w:r w:rsidRPr="00EC3450">
        <w:t>lahuses</w:t>
      </w:r>
      <w:r w:rsidRPr="00EC3450">
        <w:rPr>
          <w:spacing w:val="-5"/>
        </w:rPr>
        <w:t xml:space="preserve"> </w:t>
      </w:r>
      <w:r w:rsidRPr="00EC3450">
        <w:t>(100</w:t>
      </w:r>
      <w:r w:rsidR="009C19FE" w:rsidRPr="00EC3450">
        <w:t> </w:t>
      </w:r>
      <w:r w:rsidRPr="00EC3450">
        <w:t>mg/ml).</w:t>
      </w:r>
    </w:p>
    <w:p w14:paraId="02238246" w14:textId="77777777" w:rsidR="002C51E9" w:rsidRPr="00EC3450" w:rsidRDefault="002C51E9" w:rsidP="00023E37">
      <w:pPr>
        <w:pStyle w:val="BodyText"/>
        <w:widowControl/>
        <w:tabs>
          <w:tab w:val="left" w:pos="567"/>
        </w:tabs>
        <w:kinsoku w:val="0"/>
        <w:overflowPunct w:val="0"/>
      </w:pPr>
    </w:p>
    <w:p w14:paraId="78FBE8F1" w14:textId="75570F37" w:rsidR="003F77DF" w:rsidRPr="00EC3450" w:rsidRDefault="005A7E3D" w:rsidP="00023E37">
      <w:pPr>
        <w:pStyle w:val="BodyText"/>
        <w:keepNext/>
        <w:widowControl/>
        <w:tabs>
          <w:tab w:val="left" w:pos="567"/>
        </w:tabs>
        <w:kinsoku w:val="0"/>
        <w:overflowPunct w:val="0"/>
      </w:pPr>
      <w:r w:rsidRPr="00EC3450">
        <w:rPr>
          <w:u w:val="single"/>
        </w:rPr>
        <w:t>Beyfortus 100</w:t>
      </w:r>
      <w:r w:rsidR="009C19FE" w:rsidRPr="00EC3450">
        <w:rPr>
          <w:u w:val="single"/>
        </w:rPr>
        <w:t> </w:t>
      </w:r>
      <w:r w:rsidRPr="00EC3450">
        <w:rPr>
          <w:u w:val="single"/>
        </w:rPr>
        <w:t>mg süstelahus süstlis</w:t>
      </w:r>
    </w:p>
    <w:p w14:paraId="09DB0795" w14:textId="77777777" w:rsidR="002C51E9" w:rsidRPr="00EC3450" w:rsidRDefault="002C51E9" w:rsidP="00023E37">
      <w:pPr>
        <w:pStyle w:val="BodyText"/>
        <w:keepNext/>
        <w:widowControl/>
        <w:tabs>
          <w:tab w:val="left" w:pos="567"/>
        </w:tabs>
        <w:kinsoku w:val="0"/>
        <w:overflowPunct w:val="0"/>
      </w:pPr>
    </w:p>
    <w:p w14:paraId="73245617" w14:textId="6D950B2F" w:rsidR="003F77DF" w:rsidRPr="00EC3450" w:rsidRDefault="005A7E3D" w:rsidP="00023E37">
      <w:pPr>
        <w:pStyle w:val="BodyText"/>
        <w:widowControl/>
        <w:tabs>
          <w:tab w:val="left" w:pos="567"/>
        </w:tabs>
        <w:kinsoku w:val="0"/>
        <w:overflowPunct w:val="0"/>
        <w:rPr>
          <w:spacing w:val="-2"/>
        </w:rPr>
      </w:pPr>
      <w:r w:rsidRPr="00EC3450">
        <w:t>Üks</w:t>
      </w:r>
      <w:r w:rsidRPr="00EC3450">
        <w:rPr>
          <w:spacing w:val="-5"/>
        </w:rPr>
        <w:t xml:space="preserve"> </w:t>
      </w:r>
      <w:r w:rsidRPr="00EC3450">
        <w:t>süstel</w:t>
      </w:r>
      <w:r w:rsidRPr="00EC3450">
        <w:rPr>
          <w:spacing w:val="-4"/>
        </w:rPr>
        <w:t xml:space="preserve"> </w:t>
      </w:r>
      <w:r w:rsidRPr="00EC3450">
        <w:t>sisaldab</w:t>
      </w:r>
      <w:r w:rsidRPr="00EC3450">
        <w:rPr>
          <w:spacing w:val="-3"/>
        </w:rPr>
        <w:t xml:space="preserve"> </w:t>
      </w:r>
      <w:r w:rsidRPr="00EC3450">
        <w:t>100</w:t>
      </w:r>
      <w:r w:rsidR="009C19FE" w:rsidRPr="00EC3450">
        <w:t> </w:t>
      </w:r>
      <w:r w:rsidRPr="00EC3450">
        <w:t>mg</w:t>
      </w:r>
      <w:r w:rsidRPr="00EC3450">
        <w:rPr>
          <w:spacing w:val="-5"/>
        </w:rPr>
        <w:t xml:space="preserve"> </w:t>
      </w:r>
      <w:r w:rsidRPr="00EC3450">
        <w:t>nirsevimabi</w:t>
      </w:r>
      <w:r w:rsidRPr="00EC3450">
        <w:rPr>
          <w:spacing w:val="-3"/>
        </w:rPr>
        <w:t xml:space="preserve"> </w:t>
      </w:r>
      <w:r w:rsidRPr="00EC3450">
        <w:t>1</w:t>
      </w:r>
      <w:r w:rsidR="009C19FE" w:rsidRPr="00EC3450">
        <w:t> </w:t>
      </w:r>
      <w:r w:rsidRPr="00EC3450">
        <w:t>ml</w:t>
      </w:r>
      <w:r w:rsidRPr="00EC3450">
        <w:rPr>
          <w:spacing w:val="-3"/>
        </w:rPr>
        <w:t xml:space="preserve"> </w:t>
      </w:r>
      <w:r w:rsidRPr="00EC3450">
        <w:t>lahuses</w:t>
      </w:r>
      <w:r w:rsidRPr="00EC3450">
        <w:rPr>
          <w:spacing w:val="-4"/>
        </w:rPr>
        <w:t xml:space="preserve"> </w:t>
      </w:r>
      <w:r w:rsidRPr="00EC3450">
        <w:t>(100</w:t>
      </w:r>
      <w:r w:rsidR="009C19FE" w:rsidRPr="00EC3450">
        <w:t> </w:t>
      </w:r>
      <w:r w:rsidRPr="00EC3450">
        <w:rPr>
          <w:spacing w:val="-2"/>
        </w:rPr>
        <w:t>mg/ml).</w:t>
      </w:r>
    </w:p>
    <w:p w14:paraId="786202B4" w14:textId="77777777" w:rsidR="002C51E9" w:rsidRPr="00EC3450" w:rsidRDefault="002C51E9" w:rsidP="00023E37">
      <w:pPr>
        <w:pStyle w:val="BodyText"/>
        <w:widowControl/>
        <w:tabs>
          <w:tab w:val="left" w:pos="567"/>
        </w:tabs>
        <w:kinsoku w:val="0"/>
        <w:overflowPunct w:val="0"/>
      </w:pPr>
    </w:p>
    <w:p w14:paraId="45103B14" w14:textId="77777777" w:rsidR="003F77DF" w:rsidRDefault="005A7E3D" w:rsidP="00023E37">
      <w:pPr>
        <w:pStyle w:val="BodyText"/>
        <w:widowControl/>
        <w:tabs>
          <w:tab w:val="left" w:pos="567"/>
        </w:tabs>
        <w:kinsoku w:val="0"/>
        <w:overflowPunct w:val="0"/>
        <w:rPr>
          <w:spacing w:val="-2"/>
        </w:rPr>
      </w:pPr>
      <w:r w:rsidRPr="00EC3450">
        <w:t>Nirsevimab</w:t>
      </w:r>
      <w:r w:rsidRPr="00EC3450">
        <w:rPr>
          <w:spacing w:val="-4"/>
        </w:rPr>
        <w:t xml:space="preserve"> </w:t>
      </w:r>
      <w:r w:rsidRPr="00EC3450">
        <w:t>on</w:t>
      </w:r>
      <w:r w:rsidRPr="00EC3450">
        <w:rPr>
          <w:spacing w:val="-4"/>
        </w:rPr>
        <w:t xml:space="preserve"> </w:t>
      </w:r>
      <w:r w:rsidRPr="00EC3450">
        <w:t>inimese</w:t>
      </w:r>
      <w:r w:rsidRPr="00EC3450">
        <w:rPr>
          <w:spacing w:val="-4"/>
        </w:rPr>
        <w:t xml:space="preserve"> </w:t>
      </w:r>
      <w:r w:rsidRPr="00EC3450">
        <w:t>immunoglobuliin</w:t>
      </w:r>
      <w:r w:rsidRPr="00EC3450">
        <w:rPr>
          <w:spacing w:val="-4"/>
        </w:rPr>
        <w:t xml:space="preserve"> </w:t>
      </w:r>
      <w:r w:rsidRPr="00EC3450">
        <w:t>G1</w:t>
      </w:r>
      <w:r w:rsidRPr="00EC3450">
        <w:rPr>
          <w:spacing w:val="-4"/>
        </w:rPr>
        <w:t xml:space="preserve"> </w:t>
      </w:r>
      <w:r w:rsidRPr="00EC3450">
        <w:t>kapa</w:t>
      </w:r>
      <w:r w:rsidRPr="00EC3450">
        <w:rPr>
          <w:spacing w:val="-4"/>
        </w:rPr>
        <w:t xml:space="preserve"> </w:t>
      </w:r>
      <w:r w:rsidRPr="00EC3450">
        <w:t>(IgG1κ)</w:t>
      </w:r>
      <w:r w:rsidRPr="00EC3450">
        <w:rPr>
          <w:spacing w:val="-4"/>
        </w:rPr>
        <w:t xml:space="preserve"> </w:t>
      </w:r>
      <w:r w:rsidRPr="00EC3450">
        <w:t>monoklonaalne</w:t>
      </w:r>
      <w:r w:rsidRPr="00EC3450">
        <w:rPr>
          <w:spacing w:val="-4"/>
        </w:rPr>
        <w:t xml:space="preserve"> </w:t>
      </w:r>
      <w:r w:rsidRPr="00EC3450">
        <w:t>antikeha,</w:t>
      </w:r>
      <w:r w:rsidRPr="00EC3450">
        <w:rPr>
          <w:spacing w:val="-4"/>
        </w:rPr>
        <w:t xml:space="preserve"> </w:t>
      </w:r>
      <w:r w:rsidRPr="00EC3450">
        <w:t>mis</w:t>
      </w:r>
      <w:r w:rsidRPr="00EC3450">
        <w:rPr>
          <w:spacing w:val="-4"/>
        </w:rPr>
        <w:t xml:space="preserve"> </w:t>
      </w:r>
      <w:r w:rsidRPr="00EC3450">
        <w:t>on</w:t>
      </w:r>
      <w:r w:rsidRPr="00EC3450">
        <w:rPr>
          <w:spacing w:val="-4"/>
        </w:rPr>
        <w:t xml:space="preserve"> </w:t>
      </w:r>
      <w:r w:rsidRPr="00EC3450">
        <w:t>toodetud rekombinantse DNA tehnoloogia abil hiina hamstri munasarja (</w:t>
      </w:r>
      <w:r w:rsidRPr="00EC3450">
        <w:rPr>
          <w:i/>
          <w:iCs/>
        </w:rPr>
        <w:t>Chinese hamster ovary</w:t>
      </w:r>
      <w:r w:rsidRPr="00EC3450">
        <w:t xml:space="preserve">, CHO) </w:t>
      </w:r>
      <w:r w:rsidRPr="00EC3450">
        <w:rPr>
          <w:spacing w:val="-2"/>
        </w:rPr>
        <w:t>rakkudes.</w:t>
      </w:r>
    </w:p>
    <w:p w14:paraId="0CAA040B" w14:textId="77777777" w:rsidR="0021139A" w:rsidRDefault="0021139A" w:rsidP="00023E37">
      <w:pPr>
        <w:pStyle w:val="BodyText"/>
        <w:widowControl/>
        <w:tabs>
          <w:tab w:val="left" w:pos="567"/>
        </w:tabs>
        <w:kinsoku w:val="0"/>
        <w:overflowPunct w:val="0"/>
        <w:rPr>
          <w:spacing w:val="-2"/>
        </w:rPr>
      </w:pPr>
    </w:p>
    <w:p w14:paraId="05EAAAE1" w14:textId="0938D2B2" w:rsidR="0021139A" w:rsidRPr="009A5D35" w:rsidRDefault="0021139A" w:rsidP="00023E37">
      <w:pPr>
        <w:pStyle w:val="BodyText"/>
        <w:widowControl/>
        <w:tabs>
          <w:tab w:val="left" w:pos="567"/>
        </w:tabs>
        <w:kinsoku w:val="0"/>
        <w:overflowPunct w:val="0"/>
        <w:rPr>
          <w:u w:val="single"/>
        </w:rPr>
      </w:pPr>
      <w:r w:rsidRPr="009A5D35">
        <w:rPr>
          <w:u w:val="single"/>
        </w:rPr>
        <w:t>Teadaolevat toimet omavad abiained</w:t>
      </w:r>
    </w:p>
    <w:p w14:paraId="5707A55E" w14:textId="77777777" w:rsidR="0021139A" w:rsidRDefault="0021139A" w:rsidP="00023E37">
      <w:pPr>
        <w:pStyle w:val="BodyText"/>
        <w:widowControl/>
        <w:tabs>
          <w:tab w:val="left" w:pos="567"/>
        </w:tabs>
        <w:kinsoku w:val="0"/>
        <w:overflowPunct w:val="0"/>
      </w:pPr>
    </w:p>
    <w:p w14:paraId="47762F04" w14:textId="3FDF6C61" w:rsidR="0021139A" w:rsidRPr="00EC3450" w:rsidRDefault="0050647C" w:rsidP="00023E37">
      <w:pPr>
        <w:pStyle w:val="BodyText"/>
        <w:widowControl/>
        <w:tabs>
          <w:tab w:val="left" w:pos="567"/>
        </w:tabs>
        <w:kinsoku w:val="0"/>
        <w:overflowPunct w:val="0"/>
        <w:rPr>
          <w:spacing w:val="-2"/>
        </w:rPr>
      </w:pPr>
      <w:r>
        <w:t>Üks</w:t>
      </w:r>
      <w:r w:rsidRPr="00E63E1E">
        <w:t xml:space="preserve"> 50</w:t>
      </w:r>
      <w:r>
        <w:t> </w:t>
      </w:r>
      <w:r w:rsidRPr="00E63E1E">
        <w:t>mg (0,5</w:t>
      </w:r>
      <w:r>
        <w:t> </w:t>
      </w:r>
      <w:r w:rsidRPr="00E63E1E">
        <w:t>ml) annus</w:t>
      </w:r>
      <w:r>
        <w:t xml:space="preserve"> </w:t>
      </w:r>
      <w:r w:rsidRPr="00E63E1E">
        <w:t>sisaldab 0,1 mg</w:t>
      </w:r>
      <w:r>
        <w:t> </w:t>
      </w:r>
      <w:r w:rsidRPr="00E63E1E">
        <w:t>polüsorbaat</w:t>
      </w:r>
      <w:r>
        <w:t> </w:t>
      </w:r>
      <w:r w:rsidRPr="00E63E1E">
        <w:t xml:space="preserve">80 ja </w:t>
      </w:r>
      <w:r>
        <w:t>üks</w:t>
      </w:r>
      <w:r w:rsidRPr="00E63E1E">
        <w:t xml:space="preserve"> 100</w:t>
      </w:r>
      <w:r>
        <w:t> </w:t>
      </w:r>
      <w:r w:rsidRPr="00E63E1E">
        <w:t>mg (1</w:t>
      </w:r>
      <w:r>
        <w:t> </w:t>
      </w:r>
      <w:r w:rsidRPr="00E63E1E">
        <w:t>ml) annus</w:t>
      </w:r>
      <w:r>
        <w:t xml:space="preserve"> sisaldab 0,2 mg polüsorbaat 80</w:t>
      </w:r>
      <w:r w:rsidR="0021139A" w:rsidRPr="0021139A">
        <w:rPr>
          <w:spacing w:val="-2"/>
        </w:rPr>
        <w:t xml:space="preserve"> (vt lõik</w:t>
      </w:r>
      <w:r w:rsidR="0021139A">
        <w:rPr>
          <w:spacing w:val="-2"/>
        </w:rPr>
        <w:t> </w:t>
      </w:r>
      <w:r w:rsidR="0021139A" w:rsidRPr="0021139A">
        <w:rPr>
          <w:spacing w:val="-2"/>
        </w:rPr>
        <w:t>4.4).</w:t>
      </w:r>
    </w:p>
    <w:p w14:paraId="1AB739A5" w14:textId="77777777" w:rsidR="003F77DF" w:rsidRPr="00EC3450" w:rsidRDefault="003F77DF" w:rsidP="00023E37">
      <w:pPr>
        <w:pStyle w:val="BodyText"/>
        <w:widowControl/>
        <w:tabs>
          <w:tab w:val="left" w:pos="567"/>
        </w:tabs>
        <w:kinsoku w:val="0"/>
        <w:overflowPunct w:val="0"/>
      </w:pPr>
    </w:p>
    <w:p w14:paraId="022B3E72" w14:textId="27EFA6B2" w:rsidR="003F77DF" w:rsidRPr="00EC3450" w:rsidRDefault="005A7E3D" w:rsidP="00023E37">
      <w:pPr>
        <w:pStyle w:val="BodyText"/>
        <w:widowControl/>
        <w:tabs>
          <w:tab w:val="left" w:pos="567"/>
        </w:tabs>
        <w:kinsoku w:val="0"/>
        <w:overflowPunct w:val="0"/>
        <w:rPr>
          <w:spacing w:val="-4"/>
        </w:rPr>
      </w:pPr>
      <w:r w:rsidRPr="00EC3450">
        <w:t>Abiainete</w:t>
      </w:r>
      <w:r w:rsidRPr="00EC3450">
        <w:rPr>
          <w:spacing w:val="-6"/>
        </w:rPr>
        <w:t xml:space="preserve"> </w:t>
      </w:r>
      <w:r w:rsidRPr="00EC3450">
        <w:t>täielik</w:t>
      </w:r>
      <w:r w:rsidRPr="00EC3450">
        <w:rPr>
          <w:spacing w:val="-6"/>
        </w:rPr>
        <w:t xml:space="preserve"> </w:t>
      </w:r>
      <w:r w:rsidRPr="00EC3450">
        <w:t>loetelu</w:t>
      </w:r>
      <w:r w:rsidRPr="00EC3450">
        <w:rPr>
          <w:spacing w:val="-6"/>
        </w:rPr>
        <w:t xml:space="preserve"> </w:t>
      </w:r>
      <w:r w:rsidRPr="00EC3450">
        <w:t>vt</w:t>
      </w:r>
      <w:r w:rsidRPr="00EC3450">
        <w:rPr>
          <w:spacing w:val="-6"/>
        </w:rPr>
        <w:t xml:space="preserve"> </w:t>
      </w:r>
      <w:r w:rsidRPr="00EC3450">
        <w:t>lõik</w:t>
      </w:r>
      <w:r w:rsidR="009119FC" w:rsidRPr="00EC3450">
        <w:t> </w:t>
      </w:r>
      <w:r w:rsidRPr="00EC3450">
        <w:rPr>
          <w:spacing w:val="-4"/>
        </w:rPr>
        <w:t>6.1.</w:t>
      </w:r>
    </w:p>
    <w:p w14:paraId="5007442D" w14:textId="77777777" w:rsidR="003F77DF" w:rsidRPr="00EC3450" w:rsidRDefault="003F77DF" w:rsidP="00023E37">
      <w:pPr>
        <w:pStyle w:val="BodyText"/>
        <w:widowControl/>
        <w:tabs>
          <w:tab w:val="left" w:pos="567"/>
        </w:tabs>
        <w:kinsoku w:val="0"/>
        <w:overflowPunct w:val="0"/>
      </w:pPr>
    </w:p>
    <w:p w14:paraId="41CF44FF" w14:textId="77777777" w:rsidR="003F77DF" w:rsidRPr="00EC3450" w:rsidRDefault="003F77DF" w:rsidP="00023E37">
      <w:pPr>
        <w:pStyle w:val="BodyText"/>
        <w:widowControl/>
        <w:tabs>
          <w:tab w:val="left" w:pos="567"/>
        </w:tabs>
        <w:kinsoku w:val="0"/>
        <w:overflowPunct w:val="0"/>
      </w:pPr>
    </w:p>
    <w:p w14:paraId="4796C287" w14:textId="6CD970F4" w:rsidR="003F77DF" w:rsidRPr="00EC3450" w:rsidRDefault="002C51E9" w:rsidP="00023E37">
      <w:pPr>
        <w:pStyle w:val="Heading1"/>
        <w:keepNext/>
        <w:widowControl/>
        <w:tabs>
          <w:tab w:val="left" w:pos="567"/>
          <w:tab w:val="left" w:pos="782"/>
        </w:tabs>
        <w:kinsoku w:val="0"/>
        <w:overflowPunct w:val="0"/>
        <w:spacing w:before="0"/>
        <w:ind w:left="0"/>
        <w:rPr>
          <w:spacing w:val="-2"/>
        </w:rPr>
      </w:pPr>
      <w:r w:rsidRPr="00EC3450">
        <w:rPr>
          <w:spacing w:val="-2"/>
        </w:rPr>
        <w:t>3.</w:t>
      </w:r>
      <w:r w:rsidRPr="00EC3450">
        <w:rPr>
          <w:spacing w:val="-2"/>
        </w:rPr>
        <w:tab/>
      </w:r>
      <w:r w:rsidR="005A7E3D" w:rsidRPr="00EC3450">
        <w:rPr>
          <w:spacing w:val="-2"/>
        </w:rPr>
        <w:t>RAVIMVORM</w:t>
      </w:r>
      <w:r w:rsidR="0071573D">
        <w:rPr>
          <w:spacing w:val="-2"/>
        </w:rPr>
        <w:fldChar w:fldCharType="begin"/>
      </w:r>
      <w:r w:rsidR="0071573D">
        <w:rPr>
          <w:spacing w:val="-2"/>
        </w:rPr>
        <w:instrText xml:space="preserve"> DOCVARIABLE VAULT_ND_2d47dd0a-bff1-4759-9f29-c75a9f6873a0 \* MERGEFORMAT </w:instrText>
      </w:r>
      <w:r w:rsidR="0071573D">
        <w:rPr>
          <w:spacing w:val="-2"/>
        </w:rPr>
        <w:fldChar w:fldCharType="separate"/>
      </w:r>
      <w:r w:rsidR="0071573D">
        <w:rPr>
          <w:spacing w:val="-2"/>
        </w:rPr>
        <w:t xml:space="preserve"> </w:t>
      </w:r>
      <w:r w:rsidR="0071573D">
        <w:rPr>
          <w:spacing w:val="-2"/>
        </w:rPr>
        <w:fldChar w:fldCharType="end"/>
      </w:r>
    </w:p>
    <w:p w14:paraId="2AD994C1" w14:textId="77777777" w:rsidR="002C51E9" w:rsidRPr="00EC3450" w:rsidRDefault="002C51E9" w:rsidP="00023E37">
      <w:pPr>
        <w:pStyle w:val="BodyText"/>
        <w:keepNext/>
        <w:widowControl/>
        <w:tabs>
          <w:tab w:val="left" w:pos="567"/>
        </w:tabs>
        <w:kinsoku w:val="0"/>
        <w:overflowPunct w:val="0"/>
      </w:pPr>
    </w:p>
    <w:p w14:paraId="7DB1915A" w14:textId="5C14F3CB" w:rsidR="003F77DF" w:rsidRPr="00EC3450" w:rsidRDefault="005A7E3D" w:rsidP="00023E37">
      <w:pPr>
        <w:pStyle w:val="BodyText"/>
        <w:widowControl/>
        <w:tabs>
          <w:tab w:val="left" w:pos="567"/>
        </w:tabs>
        <w:kinsoku w:val="0"/>
        <w:overflowPunct w:val="0"/>
        <w:rPr>
          <w:spacing w:val="-2"/>
        </w:rPr>
      </w:pPr>
      <w:r w:rsidRPr="00EC3450">
        <w:t>Süstelahus</w:t>
      </w:r>
      <w:r w:rsidRPr="00EC3450">
        <w:rPr>
          <w:spacing w:val="-10"/>
        </w:rPr>
        <w:t xml:space="preserve"> </w:t>
      </w:r>
      <w:r w:rsidRPr="00EC3450">
        <w:rPr>
          <w:spacing w:val="-2"/>
        </w:rPr>
        <w:t>(süstevedelik).</w:t>
      </w:r>
    </w:p>
    <w:p w14:paraId="20222182" w14:textId="77777777" w:rsidR="003F77DF" w:rsidRPr="00EC3450" w:rsidRDefault="003F77DF" w:rsidP="00023E37">
      <w:pPr>
        <w:pStyle w:val="BodyText"/>
        <w:widowControl/>
        <w:tabs>
          <w:tab w:val="left" w:pos="567"/>
        </w:tabs>
        <w:kinsoku w:val="0"/>
        <w:overflowPunct w:val="0"/>
      </w:pPr>
    </w:p>
    <w:p w14:paraId="586C3CC9" w14:textId="2FDABBEE" w:rsidR="003F77DF" w:rsidRPr="00EC3450" w:rsidRDefault="005A7E3D" w:rsidP="00023E37">
      <w:pPr>
        <w:pStyle w:val="BodyText"/>
        <w:widowControl/>
        <w:tabs>
          <w:tab w:val="left" w:pos="567"/>
        </w:tabs>
        <w:kinsoku w:val="0"/>
        <w:overflowPunct w:val="0"/>
        <w:rPr>
          <w:spacing w:val="-4"/>
        </w:rPr>
      </w:pPr>
      <w:r w:rsidRPr="00EC3450">
        <w:t>Läbipaistev</w:t>
      </w:r>
      <w:r w:rsidRPr="00EC3450">
        <w:rPr>
          <w:spacing w:val="-10"/>
        </w:rPr>
        <w:t xml:space="preserve"> </w:t>
      </w:r>
      <w:r w:rsidRPr="00EC3450">
        <w:t>kuni</w:t>
      </w:r>
      <w:r w:rsidRPr="00EC3450">
        <w:rPr>
          <w:spacing w:val="-7"/>
        </w:rPr>
        <w:t xml:space="preserve"> </w:t>
      </w:r>
      <w:r w:rsidRPr="00EC3450">
        <w:t>opalestseeruv</w:t>
      </w:r>
      <w:r w:rsidRPr="00EC3450">
        <w:rPr>
          <w:spacing w:val="-7"/>
        </w:rPr>
        <w:t xml:space="preserve"> </w:t>
      </w:r>
      <w:r w:rsidRPr="00EC3450">
        <w:t>värvitu</w:t>
      </w:r>
      <w:r w:rsidRPr="00EC3450">
        <w:rPr>
          <w:spacing w:val="-7"/>
        </w:rPr>
        <w:t xml:space="preserve"> </w:t>
      </w:r>
      <w:r w:rsidRPr="00EC3450">
        <w:t>kuni</w:t>
      </w:r>
      <w:r w:rsidRPr="00EC3450">
        <w:rPr>
          <w:spacing w:val="-8"/>
        </w:rPr>
        <w:t xml:space="preserve"> </w:t>
      </w:r>
      <w:r w:rsidRPr="00EC3450">
        <w:t>kollane</w:t>
      </w:r>
      <w:r w:rsidRPr="00EC3450">
        <w:rPr>
          <w:spacing w:val="-7"/>
        </w:rPr>
        <w:t xml:space="preserve"> </w:t>
      </w:r>
      <w:r w:rsidRPr="00EC3450">
        <w:t>lahus</w:t>
      </w:r>
      <w:r w:rsidRPr="00EC3450">
        <w:rPr>
          <w:spacing w:val="-7"/>
        </w:rPr>
        <w:t xml:space="preserve"> </w:t>
      </w:r>
      <w:r w:rsidRPr="00EC3450">
        <w:t>pH-ga</w:t>
      </w:r>
      <w:r w:rsidR="009119FC" w:rsidRPr="00EC3450">
        <w:t> </w:t>
      </w:r>
      <w:r w:rsidRPr="00EC3450">
        <w:rPr>
          <w:spacing w:val="-4"/>
        </w:rPr>
        <w:t>6,0.</w:t>
      </w:r>
    </w:p>
    <w:p w14:paraId="4B64CC93" w14:textId="77777777" w:rsidR="003F77DF" w:rsidRPr="00EC3450" w:rsidRDefault="003F77DF" w:rsidP="00023E37">
      <w:pPr>
        <w:pStyle w:val="BodyText"/>
        <w:widowControl/>
        <w:tabs>
          <w:tab w:val="left" w:pos="567"/>
        </w:tabs>
        <w:kinsoku w:val="0"/>
        <w:overflowPunct w:val="0"/>
      </w:pPr>
    </w:p>
    <w:p w14:paraId="75091045" w14:textId="77777777" w:rsidR="003F77DF" w:rsidRPr="00EC3450" w:rsidRDefault="003F77DF" w:rsidP="00023E37">
      <w:pPr>
        <w:pStyle w:val="BodyText"/>
        <w:widowControl/>
        <w:tabs>
          <w:tab w:val="left" w:pos="567"/>
        </w:tabs>
        <w:kinsoku w:val="0"/>
        <w:overflowPunct w:val="0"/>
      </w:pPr>
    </w:p>
    <w:p w14:paraId="77C22458" w14:textId="3B470BD3" w:rsidR="003F77DF" w:rsidRPr="00EC3450" w:rsidRDefault="002C51E9" w:rsidP="00023E37">
      <w:pPr>
        <w:pStyle w:val="Heading1"/>
        <w:keepNext/>
        <w:widowControl/>
        <w:tabs>
          <w:tab w:val="left" w:pos="567"/>
          <w:tab w:val="left" w:pos="782"/>
        </w:tabs>
        <w:kinsoku w:val="0"/>
        <w:overflowPunct w:val="0"/>
        <w:spacing w:before="0"/>
        <w:ind w:left="0"/>
        <w:rPr>
          <w:spacing w:val="-2"/>
        </w:rPr>
      </w:pPr>
      <w:r w:rsidRPr="00EC3450">
        <w:t>4.</w:t>
      </w:r>
      <w:r w:rsidRPr="00EC3450">
        <w:tab/>
      </w:r>
      <w:r w:rsidR="005A7E3D" w:rsidRPr="00EC3450">
        <w:t>KLIINILISED</w:t>
      </w:r>
      <w:r w:rsidR="005A7E3D" w:rsidRPr="00EC3450">
        <w:rPr>
          <w:spacing w:val="-11"/>
        </w:rPr>
        <w:t xml:space="preserve"> </w:t>
      </w:r>
      <w:r w:rsidR="005A7E3D" w:rsidRPr="00EC3450">
        <w:rPr>
          <w:spacing w:val="-2"/>
        </w:rPr>
        <w:t>ANDMED</w:t>
      </w:r>
      <w:r w:rsidR="0071573D">
        <w:rPr>
          <w:spacing w:val="-2"/>
        </w:rPr>
        <w:fldChar w:fldCharType="begin"/>
      </w:r>
      <w:r w:rsidR="0071573D">
        <w:rPr>
          <w:spacing w:val="-2"/>
        </w:rPr>
        <w:instrText xml:space="preserve"> DOCVARIABLE VAULT_ND_dd4a39dd-431f-4628-899b-073729114505 \* MERGEFORMAT </w:instrText>
      </w:r>
      <w:r w:rsidR="0071573D">
        <w:rPr>
          <w:spacing w:val="-2"/>
        </w:rPr>
        <w:fldChar w:fldCharType="separate"/>
      </w:r>
      <w:r w:rsidR="0071573D">
        <w:rPr>
          <w:spacing w:val="-2"/>
        </w:rPr>
        <w:t xml:space="preserve"> </w:t>
      </w:r>
      <w:r w:rsidR="0071573D">
        <w:rPr>
          <w:spacing w:val="-2"/>
        </w:rPr>
        <w:fldChar w:fldCharType="end"/>
      </w:r>
    </w:p>
    <w:p w14:paraId="6B2E6D57" w14:textId="77777777" w:rsidR="002C51E9" w:rsidRPr="00EC3450" w:rsidRDefault="002C51E9" w:rsidP="00023E37">
      <w:pPr>
        <w:pStyle w:val="Heading2"/>
        <w:keepNext/>
        <w:widowControl/>
        <w:tabs>
          <w:tab w:val="left" w:pos="567"/>
          <w:tab w:val="left" w:pos="782"/>
        </w:tabs>
        <w:kinsoku w:val="0"/>
        <w:overflowPunct w:val="0"/>
        <w:ind w:left="0"/>
        <w:rPr>
          <w:spacing w:val="-2"/>
        </w:rPr>
      </w:pPr>
    </w:p>
    <w:p w14:paraId="6DF938C8" w14:textId="16BDAFEB" w:rsidR="003F77DF" w:rsidRPr="00EC3450" w:rsidRDefault="002C51E9" w:rsidP="00023E37">
      <w:pPr>
        <w:pStyle w:val="Heading2"/>
        <w:keepNext/>
        <w:widowControl/>
        <w:tabs>
          <w:tab w:val="left" w:pos="567"/>
          <w:tab w:val="left" w:pos="782"/>
        </w:tabs>
        <w:kinsoku w:val="0"/>
        <w:overflowPunct w:val="0"/>
        <w:ind w:left="0"/>
        <w:rPr>
          <w:spacing w:val="-2"/>
        </w:rPr>
      </w:pPr>
      <w:r w:rsidRPr="00EC3450">
        <w:rPr>
          <w:spacing w:val="-2"/>
        </w:rPr>
        <w:t>4.1</w:t>
      </w:r>
      <w:r w:rsidRPr="00EC3450">
        <w:rPr>
          <w:spacing w:val="-2"/>
        </w:rPr>
        <w:tab/>
      </w:r>
      <w:r w:rsidR="005A7E3D" w:rsidRPr="00EC3450">
        <w:rPr>
          <w:spacing w:val="-2"/>
        </w:rPr>
        <w:t>Näidustused</w:t>
      </w:r>
      <w:r w:rsidR="0071573D">
        <w:rPr>
          <w:spacing w:val="-2"/>
        </w:rPr>
        <w:fldChar w:fldCharType="begin"/>
      </w:r>
      <w:r w:rsidR="0071573D">
        <w:rPr>
          <w:spacing w:val="-2"/>
        </w:rPr>
        <w:instrText xml:space="preserve"> DOCVARIABLE vault_nd_675fd1de-6715-41f2-99a8-74208727c339 \* MERGEFORMAT </w:instrText>
      </w:r>
      <w:r w:rsidR="0071573D">
        <w:rPr>
          <w:spacing w:val="-2"/>
        </w:rPr>
        <w:fldChar w:fldCharType="separate"/>
      </w:r>
      <w:r w:rsidR="0071573D">
        <w:rPr>
          <w:spacing w:val="-2"/>
        </w:rPr>
        <w:t xml:space="preserve"> </w:t>
      </w:r>
      <w:r w:rsidR="0071573D">
        <w:rPr>
          <w:spacing w:val="-2"/>
        </w:rPr>
        <w:fldChar w:fldCharType="end"/>
      </w:r>
    </w:p>
    <w:p w14:paraId="0D043164" w14:textId="77777777" w:rsidR="003F77DF" w:rsidRPr="00EC3450" w:rsidRDefault="003F77DF" w:rsidP="00023E37">
      <w:pPr>
        <w:pStyle w:val="BodyText"/>
        <w:keepNext/>
        <w:widowControl/>
        <w:tabs>
          <w:tab w:val="left" w:pos="567"/>
        </w:tabs>
        <w:kinsoku w:val="0"/>
        <w:overflowPunct w:val="0"/>
        <w:rPr>
          <w:b/>
          <w:bCs/>
        </w:rPr>
      </w:pPr>
    </w:p>
    <w:p w14:paraId="0A1DFBAB" w14:textId="12A5EBAF" w:rsidR="009119FC" w:rsidRPr="00EC3450" w:rsidRDefault="005A7E3D" w:rsidP="00023E37">
      <w:pPr>
        <w:pStyle w:val="BodyText"/>
        <w:keepNext/>
        <w:widowControl/>
        <w:tabs>
          <w:tab w:val="left" w:pos="567"/>
        </w:tabs>
        <w:kinsoku w:val="0"/>
        <w:overflowPunct w:val="0"/>
      </w:pPr>
      <w:r w:rsidRPr="00EC3450">
        <w:t>Beyfortus</w:t>
      </w:r>
      <w:r w:rsidRPr="00EC3450">
        <w:rPr>
          <w:spacing w:val="-5"/>
        </w:rPr>
        <w:t xml:space="preserve"> </w:t>
      </w:r>
      <w:r w:rsidRPr="00EC3450">
        <w:t>on</w:t>
      </w:r>
      <w:r w:rsidRPr="00EC3450">
        <w:rPr>
          <w:spacing w:val="-5"/>
        </w:rPr>
        <w:t xml:space="preserve"> </w:t>
      </w:r>
      <w:r w:rsidRPr="00EC3450">
        <w:t>näidustatud</w:t>
      </w:r>
      <w:r w:rsidRPr="00EC3450">
        <w:rPr>
          <w:spacing w:val="-5"/>
        </w:rPr>
        <w:t xml:space="preserve"> </w:t>
      </w:r>
      <w:r w:rsidRPr="00EC3450">
        <w:t>respiratoor-süntsütiaalse</w:t>
      </w:r>
      <w:r w:rsidRPr="00EC3450">
        <w:rPr>
          <w:spacing w:val="-5"/>
        </w:rPr>
        <w:t xml:space="preserve"> </w:t>
      </w:r>
      <w:r w:rsidRPr="00EC3450">
        <w:t>viiruse</w:t>
      </w:r>
      <w:r w:rsidRPr="00EC3450">
        <w:rPr>
          <w:spacing w:val="-5"/>
        </w:rPr>
        <w:t xml:space="preserve"> </w:t>
      </w:r>
      <w:r w:rsidRPr="00EC3450">
        <w:t>(RSV)</w:t>
      </w:r>
      <w:r w:rsidRPr="00EC3450">
        <w:rPr>
          <w:spacing w:val="-5"/>
        </w:rPr>
        <w:t xml:space="preserve"> </w:t>
      </w:r>
      <w:r w:rsidRPr="00EC3450">
        <w:t>põhjustatud</w:t>
      </w:r>
      <w:r w:rsidRPr="00EC3450">
        <w:rPr>
          <w:spacing w:val="-5"/>
        </w:rPr>
        <w:t xml:space="preserve"> </w:t>
      </w:r>
      <w:r w:rsidRPr="00EC3450">
        <w:t>alumiste</w:t>
      </w:r>
      <w:r w:rsidRPr="00EC3450">
        <w:rPr>
          <w:spacing w:val="-5"/>
        </w:rPr>
        <w:t xml:space="preserve"> </w:t>
      </w:r>
      <w:r w:rsidRPr="00EC3450">
        <w:t>hingamisteede haiguse ennetamiseks</w:t>
      </w:r>
      <w:r w:rsidR="007C00E0" w:rsidRPr="00EC3450">
        <w:t>:</w:t>
      </w:r>
    </w:p>
    <w:p w14:paraId="68B42245" w14:textId="77777777" w:rsidR="009119FC" w:rsidRPr="00EC3450" w:rsidRDefault="009119FC" w:rsidP="00023E37">
      <w:pPr>
        <w:pStyle w:val="BodyText"/>
        <w:keepNext/>
        <w:widowControl/>
        <w:tabs>
          <w:tab w:val="left" w:pos="567"/>
        </w:tabs>
        <w:kinsoku w:val="0"/>
        <w:overflowPunct w:val="0"/>
      </w:pPr>
    </w:p>
    <w:p w14:paraId="29927DF3" w14:textId="756854F3" w:rsidR="009119FC" w:rsidRPr="00EC3450" w:rsidRDefault="009119FC" w:rsidP="00023E37">
      <w:pPr>
        <w:pStyle w:val="BodyText"/>
        <w:keepNext/>
        <w:widowControl/>
        <w:tabs>
          <w:tab w:val="left" w:pos="567"/>
        </w:tabs>
        <w:kinsoku w:val="0"/>
        <w:overflowPunct w:val="0"/>
        <w:ind w:left="567" w:hanging="567"/>
      </w:pPr>
      <w:r w:rsidRPr="00EC3450">
        <w:t>i.</w:t>
      </w:r>
      <w:r w:rsidRPr="00EC3450">
        <w:tab/>
      </w:r>
      <w:r w:rsidR="005A7E3D" w:rsidRPr="00EC3450">
        <w:t>vastsündinutel ja imikutel nende esimesel RSV hooajal</w:t>
      </w:r>
      <w:r w:rsidRPr="00EC3450">
        <w:t>;</w:t>
      </w:r>
    </w:p>
    <w:p w14:paraId="1F0CED4C" w14:textId="77777777" w:rsidR="009119FC" w:rsidRPr="00EC3450" w:rsidRDefault="009119FC" w:rsidP="00023E37">
      <w:pPr>
        <w:pStyle w:val="BodyText"/>
        <w:keepNext/>
        <w:widowControl/>
        <w:tabs>
          <w:tab w:val="left" w:pos="567"/>
        </w:tabs>
        <w:kinsoku w:val="0"/>
        <w:overflowPunct w:val="0"/>
        <w:ind w:left="567" w:hanging="567"/>
      </w:pPr>
    </w:p>
    <w:p w14:paraId="74E78FFC" w14:textId="177A68FB" w:rsidR="003F77DF" w:rsidRPr="00EC3450" w:rsidRDefault="009119FC" w:rsidP="00023E37">
      <w:pPr>
        <w:pStyle w:val="BodyText"/>
        <w:widowControl/>
        <w:tabs>
          <w:tab w:val="left" w:pos="567"/>
        </w:tabs>
        <w:kinsoku w:val="0"/>
        <w:overflowPunct w:val="0"/>
        <w:ind w:left="567" w:hanging="567"/>
      </w:pPr>
      <w:r w:rsidRPr="00EC3450">
        <w:t>ii.</w:t>
      </w:r>
      <w:r w:rsidRPr="00EC3450">
        <w:tab/>
        <w:t>kuni 24 kuu vanustel lastel, kes on jätkuvalt vastuvõtlikud raske RSV haiguse suhtes, nende teisel RSV hooajal (vt lõik 5.1)</w:t>
      </w:r>
      <w:r w:rsidR="005A7E3D" w:rsidRPr="00EC3450">
        <w:t>.</w:t>
      </w:r>
    </w:p>
    <w:p w14:paraId="728B9B66" w14:textId="77777777" w:rsidR="003F77DF" w:rsidRPr="00EC3450" w:rsidRDefault="003F77DF" w:rsidP="00023E37">
      <w:pPr>
        <w:pStyle w:val="BodyText"/>
        <w:widowControl/>
        <w:tabs>
          <w:tab w:val="left" w:pos="567"/>
        </w:tabs>
        <w:kinsoku w:val="0"/>
        <w:overflowPunct w:val="0"/>
      </w:pPr>
    </w:p>
    <w:p w14:paraId="70D584C6" w14:textId="77777777" w:rsidR="003F77DF" w:rsidRPr="00EC3450" w:rsidRDefault="005A7E3D" w:rsidP="00023E37">
      <w:pPr>
        <w:pStyle w:val="BodyText"/>
        <w:widowControl/>
        <w:tabs>
          <w:tab w:val="left" w:pos="567"/>
        </w:tabs>
        <w:kinsoku w:val="0"/>
        <w:overflowPunct w:val="0"/>
        <w:rPr>
          <w:spacing w:val="-2"/>
        </w:rPr>
      </w:pPr>
      <w:r w:rsidRPr="00EC3450">
        <w:t>Beyfortust</w:t>
      </w:r>
      <w:r w:rsidRPr="00EC3450">
        <w:rPr>
          <w:spacing w:val="-10"/>
        </w:rPr>
        <w:t xml:space="preserve"> </w:t>
      </w:r>
      <w:r w:rsidRPr="00EC3450">
        <w:t>tuleb</w:t>
      </w:r>
      <w:r w:rsidRPr="00EC3450">
        <w:rPr>
          <w:spacing w:val="-10"/>
        </w:rPr>
        <w:t xml:space="preserve"> </w:t>
      </w:r>
      <w:r w:rsidRPr="00EC3450">
        <w:t>kasutada</w:t>
      </w:r>
      <w:r w:rsidRPr="00EC3450">
        <w:rPr>
          <w:spacing w:val="-8"/>
        </w:rPr>
        <w:t xml:space="preserve"> </w:t>
      </w:r>
      <w:r w:rsidRPr="00EC3450">
        <w:t>kehtivate</w:t>
      </w:r>
      <w:r w:rsidRPr="00EC3450">
        <w:rPr>
          <w:spacing w:val="-8"/>
        </w:rPr>
        <w:t xml:space="preserve"> </w:t>
      </w:r>
      <w:r w:rsidRPr="00EC3450">
        <w:t>ametlike</w:t>
      </w:r>
      <w:r w:rsidRPr="00EC3450">
        <w:rPr>
          <w:spacing w:val="-10"/>
        </w:rPr>
        <w:t xml:space="preserve"> </w:t>
      </w:r>
      <w:r w:rsidRPr="00EC3450">
        <w:t>soovituste</w:t>
      </w:r>
      <w:r w:rsidRPr="00EC3450">
        <w:rPr>
          <w:spacing w:val="-9"/>
        </w:rPr>
        <w:t xml:space="preserve"> </w:t>
      </w:r>
      <w:r w:rsidRPr="00EC3450">
        <w:rPr>
          <w:spacing w:val="-2"/>
        </w:rPr>
        <w:t>kohaselt.</w:t>
      </w:r>
    </w:p>
    <w:p w14:paraId="4A538F59" w14:textId="77777777" w:rsidR="003F77DF" w:rsidRPr="00EC3450" w:rsidRDefault="003F77DF" w:rsidP="00023E37">
      <w:pPr>
        <w:pStyle w:val="BodyText"/>
        <w:widowControl/>
        <w:tabs>
          <w:tab w:val="left" w:pos="567"/>
        </w:tabs>
        <w:kinsoku w:val="0"/>
        <w:overflowPunct w:val="0"/>
      </w:pPr>
    </w:p>
    <w:p w14:paraId="02AF2712" w14:textId="3C65009A" w:rsidR="003F77DF" w:rsidRPr="00EC3450" w:rsidRDefault="005A7E3D" w:rsidP="00023E37">
      <w:pPr>
        <w:pStyle w:val="Heading2"/>
        <w:keepNext/>
        <w:widowControl/>
        <w:tabs>
          <w:tab w:val="left" w:pos="567"/>
          <w:tab w:val="left" w:pos="782"/>
        </w:tabs>
        <w:kinsoku w:val="0"/>
        <w:overflowPunct w:val="0"/>
        <w:ind w:left="0"/>
        <w:rPr>
          <w:spacing w:val="-2"/>
        </w:rPr>
      </w:pPr>
      <w:r w:rsidRPr="00EC3450">
        <w:rPr>
          <w:spacing w:val="-5"/>
        </w:rPr>
        <w:lastRenderedPageBreak/>
        <w:t>4.2</w:t>
      </w:r>
      <w:r w:rsidRPr="00EC3450">
        <w:tab/>
        <w:t>Annustamine</w:t>
      </w:r>
      <w:r w:rsidRPr="00EC3450">
        <w:rPr>
          <w:spacing w:val="-7"/>
        </w:rPr>
        <w:t xml:space="preserve"> </w:t>
      </w:r>
      <w:r w:rsidRPr="00EC3450">
        <w:t>ja</w:t>
      </w:r>
      <w:r w:rsidRPr="00EC3450">
        <w:rPr>
          <w:spacing w:val="-6"/>
        </w:rPr>
        <w:t xml:space="preserve"> </w:t>
      </w:r>
      <w:r w:rsidRPr="00EC3450">
        <w:rPr>
          <w:spacing w:val="-2"/>
        </w:rPr>
        <w:t>manustamisviis</w:t>
      </w:r>
      <w:r w:rsidR="0071573D">
        <w:rPr>
          <w:spacing w:val="-2"/>
        </w:rPr>
        <w:fldChar w:fldCharType="begin"/>
      </w:r>
      <w:r w:rsidR="0071573D">
        <w:rPr>
          <w:spacing w:val="-2"/>
        </w:rPr>
        <w:instrText xml:space="preserve"> DOCVARIABLE vault_nd_4e0da0ae-75aa-46c2-96d6-1bf3e9c1bd76 \* MERGEFORMAT </w:instrText>
      </w:r>
      <w:r w:rsidR="0071573D">
        <w:rPr>
          <w:spacing w:val="-2"/>
        </w:rPr>
        <w:fldChar w:fldCharType="separate"/>
      </w:r>
      <w:r w:rsidR="0071573D">
        <w:rPr>
          <w:spacing w:val="-2"/>
        </w:rPr>
        <w:t xml:space="preserve"> </w:t>
      </w:r>
      <w:r w:rsidR="0071573D">
        <w:rPr>
          <w:spacing w:val="-2"/>
        </w:rPr>
        <w:fldChar w:fldCharType="end"/>
      </w:r>
    </w:p>
    <w:p w14:paraId="147A99EF" w14:textId="77777777" w:rsidR="003F77DF" w:rsidRPr="00EC3450" w:rsidRDefault="003F77DF" w:rsidP="00023E37">
      <w:pPr>
        <w:pStyle w:val="BodyText"/>
        <w:keepNext/>
        <w:widowControl/>
        <w:tabs>
          <w:tab w:val="left" w:pos="567"/>
        </w:tabs>
        <w:kinsoku w:val="0"/>
        <w:overflowPunct w:val="0"/>
        <w:rPr>
          <w:b/>
          <w:bCs/>
        </w:rPr>
      </w:pPr>
    </w:p>
    <w:p w14:paraId="3E7028BD" w14:textId="77777777" w:rsidR="003F77DF" w:rsidRPr="00EC3450" w:rsidRDefault="005A7E3D" w:rsidP="00023E37">
      <w:pPr>
        <w:pStyle w:val="BodyText"/>
        <w:keepNext/>
        <w:widowControl/>
        <w:tabs>
          <w:tab w:val="left" w:pos="567"/>
        </w:tabs>
        <w:kinsoku w:val="0"/>
        <w:overflowPunct w:val="0"/>
        <w:rPr>
          <w:spacing w:val="-2"/>
        </w:rPr>
      </w:pPr>
      <w:r w:rsidRPr="00EC3450">
        <w:rPr>
          <w:spacing w:val="-2"/>
          <w:u w:val="single"/>
        </w:rPr>
        <w:t>Annustamine</w:t>
      </w:r>
    </w:p>
    <w:p w14:paraId="6FD7AD01" w14:textId="77777777" w:rsidR="003F77DF" w:rsidRPr="00EC3450" w:rsidRDefault="003F77DF" w:rsidP="00023E37">
      <w:pPr>
        <w:pStyle w:val="BodyText"/>
        <w:keepNext/>
        <w:widowControl/>
        <w:tabs>
          <w:tab w:val="left" w:pos="567"/>
        </w:tabs>
        <w:kinsoku w:val="0"/>
        <w:overflowPunct w:val="0"/>
      </w:pPr>
    </w:p>
    <w:p w14:paraId="12C9CE06" w14:textId="77777777" w:rsidR="009119FC" w:rsidRPr="00023E37" w:rsidRDefault="009119FC" w:rsidP="00023E37">
      <w:pPr>
        <w:pStyle w:val="BodyText"/>
        <w:keepNext/>
        <w:widowControl/>
        <w:tabs>
          <w:tab w:val="left" w:pos="567"/>
        </w:tabs>
        <w:kinsoku w:val="0"/>
        <w:overflowPunct w:val="0"/>
        <w:rPr>
          <w:i/>
          <w:iCs/>
          <w:u w:val="single"/>
        </w:rPr>
      </w:pPr>
      <w:r w:rsidRPr="00023E37">
        <w:rPr>
          <w:i/>
          <w:iCs/>
          <w:u w:val="single"/>
        </w:rPr>
        <w:t>Imikud nende esimesel RSV hooajal</w:t>
      </w:r>
    </w:p>
    <w:p w14:paraId="40A6774F" w14:textId="77777777" w:rsidR="009119FC" w:rsidRPr="00EC3450" w:rsidRDefault="009119FC" w:rsidP="00023E37">
      <w:pPr>
        <w:pStyle w:val="BodyText"/>
        <w:keepNext/>
        <w:widowControl/>
        <w:tabs>
          <w:tab w:val="left" w:pos="567"/>
        </w:tabs>
        <w:kinsoku w:val="0"/>
        <w:overflowPunct w:val="0"/>
      </w:pPr>
    </w:p>
    <w:p w14:paraId="7E726874" w14:textId="3E8FF706" w:rsidR="003F77DF" w:rsidRPr="00EC3450" w:rsidRDefault="005A7E3D" w:rsidP="00023E37">
      <w:pPr>
        <w:pStyle w:val="BodyText"/>
        <w:widowControl/>
        <w:tabs>
          <w:tab w:val="left" w:pos="567"/>
        </w:tabs>
        <w:kinsoku w:val="0"/>
        <w:overflowPunct w:val="0"/>
        <w:rPr>
          <w:spacing w:val="-2"/>
        </w:rPr>
      </w:pPr>
      <w:r w:rsidRPr="00EC3450">
        <w:t>Soovitatav</w:t>
      </w:r>
      <w:r w:rsidRPr="00EC3450">
        <w:rPr>
          <w:spacing w:val="-6"/>
        </w:rPr>
        <w:t xml:space="preserve"> </w:t>
      </w:r>
      <w:r w:rsidRPr="00EC3450">
        <w:t>annus</w:t>
      </w:r>
      <w:r w:rsidRPr="00EC3450">
        <w:rPr>
          <w:spacing w:val="-3"/>
        </w:rPr>
        <w:t xml:space="preserve"> </w:t>
      </w:r>
      <w:r w:rsidRPr="00EC3450">
        <w:t>imikutele</w:t>
      </w:r>
      <w:r w:rsidRPr="00EC3450">
        <w:rPr>
          <w:spacing w:val="-7"/>
        </w:rPr>
        <w:t xml:space="preserve"> </w:t>
      </w:r>
      <w:r w:rsidRPr="00EC3450">
        <w:t>kehakaaluga &lt;</w:t>
      </w:r>
      <w:r w:rsidR="005117AB" w:rsidRPr="00EC3450">
        <w:t> </w:t>
      </w:r>
      <w:r w:rsidRPr="00EC3450">
        <w:t>5</w:t>
      </w:r>
      <w:r w:rsidR="009C19FE" w:rsidRPr="00EC3450">
        <w:t> </w:t>
      </w:r>
      <w:r w:rsidRPr="00EC3450">
        <w:t>kg</w:t>
      </w:r>
      <w:r w:rsidRPr="00EC3450">
        <w:rPr>
          <w:spacing w:val="-7"/>
        </w:rPr>
        <w:t xml:space="preserve"> </w:t>
      </w:r>
      <w:r w:rsidRPr="00EC3450">
        <w:t>on</w:t>
      </w:r>
      <w:r w:rsidRPr="00EC3450">
        <w:rPr>
          <w:spacing w:val="-6"/>
        </w:rPr>
        <w:t xml:space="preserve"> </w:t>
      </w:r>
      <w:r w:rsidRPr="00EC3450">
        <w:t>50</w:t>
      </w:r>
      <w:r w:rsidR="009C19FE" w:rsidRPr="00EC3450">
        <w:t> </w:t>
      </w:r>
      <w:r w:rsidRPr="00EC3450">
        <w:t>mg</w:t>
      </w:r>
      <w:r w:rsidRPr="00EC3450">
        <w:rPr>
          <w:spacing w:val="-7"/>
        </w:rPr>
        <w:t xml:space="preserve"> </w:t>
      </w:r>
      <w:r w:rsidRPr="00EC3450">
        <w:t>üksikannusena ja</w:t>
      </w:r>
      <w:r w:rsidRPr="00EC3450">
        <w:rPr>
          <w:spacing w:val="-7"/>
        </w:rPr>
        <w:t xml:space="preserve"> </w:t>
      </w:r>
      <w:r w:rsidRPr="00EC3450">
        <w:t>imikutele</w:t>
      </w:r>
      <w:r w:rsidRPr="00EC3450">
        <w:rPr>
          <w:spacing w:val="-6"/>
        </w:rPr>
        <w:t xml:space="preserve"> </w:t>
      </w:r>
      <w:r w:rsidRPr="00EC3450">
        <w:rPr>
          <w:spacing w:val="-2"/>
        </w:rPr>
        <w:t>kehakaaluga</w:t>
      </w:r>
      <w:r w:rsidR="00876961" w:rsidRPr="00EC3450">
        <w:rPr>
          <w:spacing w:val="-2"/>
        </w:rPr>
        <w:t xml:space="preserve"> </w:t>
      </w:r>
      <w:r w:rsidRPr="00EC3450">
        <w:t>≥</w:t>
      </w:r>
      <w:r w:rsidR="005117AB" w:rsidRPr="00EC3450">
        <w:t> </w:t>
      </w:r>
      <w:r w:rsidRPr="00EC3450">
        <w:t>5</w:t>
      </w:r>
      <w:r w:rsidR="009C19FE" w:rsidRPr="00EC3450">
        <w:t> </w:t>
      </w:r>
      <w:r w:rsidRPr="00EC3450">
        <w:t>kg</w:t>
      </w:r>
      <w:r w:rsidRPr="00EC3450">
        <w:rPr>
          <w:spacing w:val="-5"/>
        </w:rPr>
        <w:t xml:space="preserve"> </w:t>
      </w:r>
      <w:r w:rsidRPr="00EC3450">
        <w:t>100</w:t>
      </w:r>
      <w:r w:rsidR="009C19FE" w:rsidRPr="00EC3450">
        <w:t> </w:t>
      </w:r>
      <w:r w:rsidRPr="00EC3450">
        <w:t>mg</w:t>
      </w:r>
      <w:r w:rsidRPr="00EC3450">
        <w:rPr>
          <w:spacing w:val="-5"/>
        </w:rPr>
        <w:t xml:space="preserve"> </w:t>
      </w:r>
      <w:r w:rsidRPr="00EC3450">
        <w:rPr>
          <w:spacing w:val="-2"/>
        </w:rPr>
        <w:t>üksikannusena.</w:t>
      </w:r>
    </w:p>
    <w:p w14:paraId="061E2D92" w14:textId="77777777" w:rsidR="003F77DF" w:rsidRPr="00EC3450" w:rsidRDefault="003F77DF" w:rsidP="00023E37">
      <w:pPr>
        <w:pStyle w:val="BodyText"/>
        <w:widowControl/>
        <w:tabs>
          <w:tab w:val="left" w:pos="567"/>
        </w:tabs>
        <w:kinsoku w:val="0"/>
        <w:overflowPunct w:val="0"/>
      </w:pPr>
    </w:p>
    <w:p w14:paraId="4EC6DE3B" w14:textId="0F77CB4E" w:rsidR="003F77DF" w:rsidRPr="00EC3450" w:rsidRDefault="005A7E3D" w:rsidP="00023E37">
      <w:pPr>
        <w:pStyle w:val="BodyText"/>
        <w:widowControl/>
        <w:tabs>
          <w:tab w:val="left" w:pos="567"/>
        </w:tabs>
        <w:kinsoku w:val="0"/>
        <w:overflowPunct w:val="0"/>
      </w:pPr>
      <w:r w:rsidRPr="00EC3450">
        <w:t>Beyfortust</w:t>
      </w:r>
      <w:r w:rsidRPr="00EC3450">
        <w:rPr>
          <w:spacing w:val="-3"/>
        </w:rPr>
        <w:t xml:space="preserve"> </w:t>
      </w:r>
      <w:r w:rsidRPr="00EC3450">
        <w:t>tuleb</w:t>
      </w:r>
      <w:r w:rsidRPr="00EC3450">
        <w:rPr>
          <w:spacing w:val="-3"/>
        </w:rPr>
        <w:t xml:space="preserve"> </w:t>
      </w:r>
      <w:r w:rsidRPr="00EC3450">
        <w:t>manustada</w:t>
      </w:r>
      <w:r w:rsidRPr="00EC3450">
        <w:rPr>
          <w:spacing w:val="-3"/>
        </w:rPr>
        <w:t xml:space="preserve"> </w:t>
      </w:r>
      <w:r w:rsidRPr="00EC3450">
        <w:t>pärast</w:t>
      </w:r>
      <w:r w:rsidRPr="00EC3450">
        <w:rPr>
          <w:spacing w:val="-3"/>
        </w:rPr>
        <w:t xml:space="preserve"> </w:t>
      </w:r>
      <w:r w:rsidRPr="00EC3450">
        <w:t>sündi</w:t>
      </w:r>
      <w:r w:rsidRPr="00EC3450">
        <w:rPr>
          <w:spacing w:val="-3"/>
        </w:rPr>
        <w:t xml:space="preserve"> </w:t>
      </w:r>
      <w:r w:rsidRPr="00EC3450">
        <w:t>nendele</w:t>
      </w:r>
      <w:r w:rsidRPr="00EC3450">
        <w:rPr>
          <w:spacing w:val="-3"/>
        </w:rPr>
        <w:t xml:space="preserve"> </w:t>
      </w:r>
      <w:r w:rsidRPr="00EC3450">
        <w:t>lastele,</w:t>
      </w:r>
      <w:r w:rsidRPr="00EC3450">
        <w:rPr>
          <w:spacing w:val="-3"/>
        </w:rPr>
        <w:t xml:space="preserve"> </w:t>
      </w:r>
      <w:r w:rsidRPr="00EC3450">
        <w:t>kes</w:t>
      </w:r>
      <w:r w:rsidRPr="00EC3450">
        <w:rPr>
          <w:spacing w:val="-3"/>
        </w:rPr>
        <w:t xml:space="preserve"> </w:t>
      </w:r>
      <w:r w:rsidRPr="00EC3450">
        <w:t>sünnivad RSV hooajal.</w:t>
      </w:r>
      <w:r w:rsidR="009119FC" w:rsidRPr="00EC3450">
        <w:t xml:space="preserve"> </w:t>
      </w:r>
      <w:r w:rsidR="00865DCB">
        <w:t>L</w:t>
      </w:r>
      <w:r w:rsidR="009119FC" w:rsidRPr="00EC3450">
        <w:t>astele, kes sünnivad väljaspool hooaega, tuleb Beyfortust manustada ideaalis enne RSV hooaega.</w:t>
      </w:r>
    </w:p>
    <w:p w14:paraId="3E484D02" w14:textId="77777777" w:rsidR="003F77DF" w:rsidRPr="00EC3450" w:rsidRDefault="003F77DF" w:rsidP="00023E37">
      <w:pPr>
        <w:pStyle w:val="BodyText"/>
        <w:widowControl/>
        <w:tabs>
          <w:tab w:val="left" w:pos="567"/>
        </w:tabs>
        <w:kinsoku w:val="0"/>
        <w:overflowPunct w:val="0"/>
      </w:pPr>
    </w:p>
    <w:p w14:paraId="04A0B431" w14:textId="6C0793DE" w:rsidR="003F77DF" w:rsidRPr="00EC3450" w:rsidRDefault="005A7E3D" w:rsidP="00023E37">
      <w:pPr>
        <w:pStyle w:val="BodyText"/>
        <w:widowControl/>
        <w:tabs>
          <w:tab w:val="left" w:pos="567"/>
        </w:tabs>
        <w:kinsoku w:val="0"/>
        <w:overflowPunct w:val="0"/>
      </w:pPr>
      <w:r w:rsidRPr="00EC3450">
        <w:t>Annustamine imikutele kehakaaluga 1,0…&lt;</w:t>
      </w:r>
      <w:r w:rsidR="005117AB" w:rsidRPr="00EC3450">
        <w:t> </w:t>
      </w:r>
      <w:r w:rsidRPr="00EC3450">
        <w:t>1,6</w:t>
      </w:r>
      <w:r w:rsidR="009C19FE" w:rsidRPr="00EC3450">
        <w:t> </w:t>
      </w:r>
      <w:r w:rsidRPr="00EC3450">
        <w:t>kg põhineb ekstrapoleerimisel, kliinilised andmed puuduvad. Alla</w:t>
      </w:r>
      <w:r w:rsidRPr="00EC3450">
        <w:rPr>
          <w:spacing w:val="-3"/>
        </w:rPr>
        <w:t xml:space="preserve"> </w:t>
      </w:r>
      <w:r w:rsidRPr="00EC3450">
        <w:t>1</w:t>
      </w:r>
      <w:r w:rsidR="005117AB" w:rsidRPr="00EC3450">
        <w:t> </w:t>
      </w:r>
      <w:r w:rsidRPr="00EC3450">
        <w:t>kg</w:t>
      </w:r>
      <w:r w:rsidRPr="00EC3450">
        <w:rPr>
          <w:spacing w:val="-3"/>
        </w:rPr>
        <w:t xml:space="preserve"> </w:t>
      </w:r>
      <w:r w:rsidRPr="00EC3450">
        <w:t>kehakaaluga</w:t>
      </w:r>
      <w:r w:rsidRPr="00EC3450">
        <w:rPr>
          <w:spacing w:val="-3"/>
        </w:rPr>
        <w:t xml:space="preserve"> </w:t>
      </w:r>
      <w:r w:rsidRPr="00EC3450">
        <w:t>imikute</w:t>
      </w:r>
      <w:r w:rsidRPr="00EC3450">
        <w:rPr>
          <w:spacing w:val="-3"/>
        </w:rPr>
        <w:t xml:space="preserve"> </w:t>
      </w:r>
      <w:r w:rsidRPr="00EC3450">
        <w:t>puhul</w:t>
      </w:r>
      <w:r w:rsidRPr="00EC3450">
        <w:rPr>
          <w:spacing w:val="-3"/>
        </w:rPr>
        <w:t xml:space="preserve"> </w:t>
      </w:r>
      <w:r w:rsidRPr="00EC3450">
        <w:t>on</w:t>
      </w:r>
      <w:r w:rsidRPr="00EC3450">
        <w:rPr>
          <w:spacing w:val="-3"/>
        </w:rPr>
        <w:t xml:space="preserve"> </w:t>
      </w:r>
      <w:r w:rsidRPr="00EC3450">
        <w:t>ekspositsioon</w:t>
      </w:r>
      <w:r w:rsidRPr="00EC3450">
        <w:rPr>
          <w:spacing w:val="-3"/>
        </w:rPr>
        <w:t xml:space="preserve"> </w:t>
      </w:r>
      <w:r w:rsidRPr="00EC3450">
        <w:t>eeldatavasti</w:t>
      </w:r>
      <w:r w:rsidRPr="00EC3450">
        <w:rPr>
          <w:spacing w:val="-3"/>
        </w:rPr>
        <w:t xml:space="preserve"> </w:t>
      </w:r>
      <w:r w:rsidRPr="00EC3450">
        <w:t>suurem</w:t>
      </w:r>
      <w:r w:rsidRPr="00EC3450">
        <w:rPr>
          <w:spacing w:val="-3"/>
        </w:rPr>
        <w:t xml:space="preserve"> </w:t>
      </w:r>
      <w:r w:rsidRPr="00EC3450">
        <w:t>kui</w:t>
      </w:r>
      <w:r w:rsidRPr="00EC3450">
        <w:rPr>
          <w:spacing w:val="-3"/>
        </w:rPr>
        <w:t xml:space="preserve"> </w:t>
      </w:r>
      <w:r w:rsidRPr="00EC3450">
        <w:t>neil,</w:t>
      </w:r>
      <w:r w:rsidRPr="00EC3450">
        <w:rPr>
          <w:spacing w:val="-3"/>
        </w:rPr>
        <w:t xml:space="preserve"> </w:t>
      </w:r>
      <w:r w:rsidRPr="00EC3450">
        <w:t>kes</w:t>
      </w:r>
      <w:r w:rsidR="005117AB" w:rsidRPr="00EC3450">
        <w:t xml:space="preserve"> </w:t>
      </w:r>
      <w:r w:rsidRPr="00EC3450">
        <w:t>kaaluvad</w:t>
      </w:r>
      <w:r w:rsidRPr="00EC3450">
        <w:rPr>
          <w:spacing w:val="-3"/>
        </w:rPr>
        <w:t xml:space="preserve"> </w:t>
      </w:r>
      <w:r w:rsidRPr="00EC3450">
        <w:t>rohkem.</w:t>
      </w:r>
      <w:r w:rsidRPr="00EC3450">
        <w:rPr>
          <w:spacing w:val="-3"/>
        </w:rPr>
        <w:t xml:space="preserve"> </w:t>
      </w:r>
      <w:r w:rsidRPr="00EC3450">
        <w:t>Nirsevimabi</w:t>
      </w:r>
      <w:r w:rsidRPr="00EC3450">
        <w:rPr>
          <w:spacing w:val="-3"/>
        </w:rPr>
        <w:t xml:space="preserve"> </w:t>
      </w:r>
      <w:r w:rsidRPr="00EC3450">
        <w:t>kasutamisest</w:t>
      </w:r>
      <w:r w:rsidRPr="00EC3450">
        <w:rPr>
          <w:spacing w:val="-3"/>
        </w:rPr>
        <w:t xml:space="preserve"> </w:t>
      </w:r>
      <w:r w:rsidRPr="00EC3450">
        <w:t>saadavat</w:t>
      </w:r>
      <w:r w:rsidRPr="00EC3450">
        <w:rPr>
          <w:spacing w:val="-3"/>
        </w:rPr>
        <w:t xml:space="preserve"> </w:t>
      </w:r>
      <w:r w:rsidRPr="00EC3450">
        <w:t>kasu</w:t>
      </w:r>
      <w:r w:rsidRPr="00EC3450">
        <w:rPr>
          <w:spacing w:val="-3"/>
        </w:rPr>
        <w:t xml:space="preserve"> </w:t>
      </w:r>
      <w:r w:rsidRPr="00EC3450">
        <w:t>ja</w:t>
      </w:r>
      <w:r w:rsidRPr="00EC3450">
        <w:rPr>
          <w:spacing w:val="-3"/>
        </w:rPr>
        <w:t xml:space="preserve"> </w:t>
      </w:r>
      <w:r w:rsidRPr="00EC3450">
        <w:t>riske</w:t>
      </w:r>
      <w:r w:rsidRPr="00EC3450">
        <w:rPr>
          <w:spacing w:val="-3"/>
        </w:rPr>
        <w:t xml:space="preserve"> </w:t>
      </w:r>
      <w:r w:rsidRPr="00EC3450">
        <w:t>imikutel</w:t>
      </w:r>
      <w:r w:rsidRPr="00EC3450">
        <w:rPr>
          <w:spacing w:val="-3"/>
        </w:rPr>
        <w:t xml:space="preserve"> </w:t>
      </w:r>
      <w:r w:rsidRPr="00EC3450">
        <w:t>kehakaaluga</w:t>
      </w:r>
      <w:r w:rsidRPr="00EC3450">
        <w:rPr>
          <w:spacing w:val="-3"/>
        </w:rPr>
        <w:t xml:space="preserve"> </w:t>
      </w:r>
      <w:r w:rsidRPr="00EC3450">
        <w:t>alla</w:t>
      </w:r>
      <w:r w:rsidRPr="00EC3450">
        <w:rPr>
          <w:spacing w:val="-3"/>
        </w:rPr>
        <w:t xml:space="preserve"> </w:t>
      </w:r>
      <w:r w:rsidRPr="00EC3450">
        <w:t>1</w:t>
      </w:r>
      <w:r w:rsidR="009C19FE" w:rsidRPr="00EC3450">
        <w:t> </w:t>
      </w:r>
      <w:r w:rsidRPr="00EC3450">
        <w:t>kg tuleb hoolikalt kaaluda.</w:t>
      </w:r>
    </w:p>
    <w:p w14:paraId="103597F6" w14:textId="77777777" w:rsidR="009119FC" w:rsidRPr="00EC3450" w:rsidRDefault="009119FC" w:rsidP="00023E37">
      <w:pPr>
        <w:pStyle w:val="BodyText"/>
        <w:widowControl/>
        <w:tabs>
          <w:tab w:val="left" w:pos="567"/>
        </w:tabs>
        <w:kinsoku w:val="0"/>
        <w:overflowPunct w:val="0"/>
      </w:pPr>
    </w:p>
    <w:p w14:paraId="242D774C" w14:textId="1995F47B" w:rsidR="003F77DF" w:rsidRPr="00EC3450" w:rsidRDefault="005A7E3D" w:rsidP="00023E37">
      <w:pPr>
        <w:pStyle w:val="BodyText"/>
        <w:widowControl/>
        <w:tabs>
          <w:tab w:val="left" w:pos="567"/>
        </w:tabs>
        <w:kinsoku w:val="0"/>
        <w:overflowPunct w:val="0"/>
      </w:pPr>
      <w:r w:rsidRPr="00EC3450">
        <w:t>Väga enneaegsete (gestatsiooniaeg [GA] &lt;</w:t>
      </w:r>
      <w:r w:rsidR="005117AB" w:rsidRPr="00EC3450">
        <w:t> </w:t>
      </w:r>
      <w:r w:rsidRPr="00EC3450">
        <w:t>29</w:t>
      </w:r>
      <w:r w:rsidR="009C19FE" w:rsidRPr="00EC3450">
        <w:t> </w:t>
      </w:r>
      <w:r w:rsidRPr="00EC3450">
        <w:t>nädalat) ja alla 8</w:t>
      </w:r>
      <w:r w:rsidR="009C19FE" w:rsidRPr="00EC3450">
        <w:t> </w:t>
      </w:r>
      <w:r w:rsidRPr="00EC3450">
        <w:t>nädala vanuste imikute kohta on andmed</w:t>
      </w:r>
      <w:r w:rsidRPr="00EC3450">
        <w:rPr>
          <w:spacing w:val="-5"/>
        </w:rPr>
        <w:t xml:space="preserve"> </w:t>
      </w:r>
      <w:r w:rsidRPr="00EC3450">
        <w:t>piiratud.</w:t>
      </w:r>
      <w:r w:rsidRPr="00EC3450">
        <w:rPr>
          <w:spacing w:val="-5"/>
        </w:rPr>
        <w:t xml:space="preserve"> </w:t>
      </w:r>
      <w:r w:rsidRPr="00EC3450">
        <w:t>Puuduvad</w:t>
      </w:r>
      <w:r w:rsidRPr="00EC3450">
        <w:rPr>
          <w:spacing w:val="-5"/>
        </w:rPr>
        <w:t xml:space="preserve"> </w:t>
      </w:r>
      <w:r w:rsidRPr="00EC3450">
        <w:t>kliinilised</w:t>
      </w:r>
      <w:r w:rsidRPr="00EC3450">
        <w:rPr>
          <w:spacing w:val="-5"/>
        </w:rPr>
        <w:t xml:space="preserve"> </w:t>
      </w:r>
      <w:r w:rsidRPr="00EC3450">
        <w:t>andmed</w:t>
      </w:r>
      <w:r w:rsidRPr="00EC3450">
        <w:rPr>
          <w:spacing w:val="-5"/>
        </w:rPr>
        <w:t xml:space="preserve"> </w:t>
      </w:r>
      <w:r w:rsidRPr="00EC3450">
        <w:t>imikute</w:t>
      </w:r>
      <w:r w:rsidRPr="00EC3450">
        <w:rPr>
          <w:spacing w:val="-5"/>
        </w:rPr>
        <w:t xml:space="preserve"> </w:t>
      </w:r>
      <w:r w:rsidRPr="00EC3450">
        <w:t>kohta,</w:t>
      </w:r>
      <w:r w:rsidRPr="00EC3450">
        <w:rPr>
          <w:spacing w:val="-5"/>
        </w:rPr>
        <w:t xml:space="preserve"> </w:t>
      </w:r>
      <w:r w:rsidRPr="00EC3450">
        <w:t>kelle</w:t>
      </w:r>
      <w:r w:rsidRPr="00EC3450">
        <w:rPr>
          <w:spacing w:val="-5"/>
        </w:rPr>
        <w:t xml:space="preserve"> </w:t>
      </w:r>
      <w:r w:rsidRPr="00EC3450">
        <w:t>postmenstruaalne</w:t>
      </w:r>
      <w:r w:rsidRPr="00EC3450">
        <w:rPr>
          <w:spacing w:val="-5"/>
        </w:rPr>
        <w:t xml:space="preserve"> </w:t>
      </w:r>
      <w:r w:rsidRPr="00EC3450">
        <w:t>vanus</w:t>
      </w:r>
      <w:r w:rsidRPr="00EC3450">
        <w:rPr>
          <w:spacing w:val="-5"/>
        </w:rPr>
        <w:t xml:space="preserve"> </w:t>
      </w:r>
      <w:r w:rsidRPr="00EC3450">
        <w:t>(vanus rasedusnädalate järgi + kronoloogiline vanus) on alla 32</w:t>
      </w:r>
      <w:r w:rsidR="009C19FE" w:rsidRPr="00EC3450">
        <w:t> </w:t>
      </w:r>
      <w:r w:rsidRPr="00EC3450">
        <w:t>nädala (vt lõik</w:t>
      </w:r>
      <w:r w:rsidR="009C19FE" w:rsidRPr="00EC3450">
        <w:t> </w:t>
      </w:r>
      <w:r w:rsidRPr="00EC3450">
        <w:t>5.1).</w:t>
      </w:r>
    </w:p>
    <w:p w14:paraId="7F465AA0" w14:textId="77777777" w:rsidR="003F77DF" w:rsidRPr="00EC3450" w:rsidRDefault="003F77DF" w:rsidP="00023E37">
      <w:pPr>
        <w:pStyle w:val="BodyText"/>
        <w:widowControl/>
        <w:tabs>
          <w:tab w:val="left" w:pos="567"/>
        </w:tabs>
        <w:kinsoku w:val="0"/>
        <w:overflowPunct w:val="0"/>
      </w:pPr>
    </w:p>
    <w:p w14:paraId="130FB6B9" w14:textId="45A753AF" w:rsidR="009119FC" w:rsidRPr="00023E37" w:rsidRDefault="009119FC" w:rsidP="00023E37">
      <w:pPr>
        <w:pStyle w:val="BodyText"/>
        <w:keepNext/>
        <w:widowControl/>
        <w:tabs>
          <w:tab w:val="left" w:pos="567"/>
        </w:tabs>
        <w:kinsoku w:val="0"/>
        <w:overflowPunct w:val="0"/>
        <w:rPr>
          <w:i/>
          <w:iCs/>
          <w:u w:val="single"/>
        </w:rPr>
      </w:pPr>
      <w:r w:rsidRPr="00023E37">
        <w:rPr>
          <w:i/>
          <w:iCs/>
          <w:u w:val="single"/>
        </w:rPr>
        <w:t>Lapsed, kes on jätkuvalt vastuvõtlikud raske RSV haiguse suhtes nende teisel RSV hooajal</w:t>
      </w:r>
    </w:p>
    <w:p w14:paraId="50B7252C" w14:textId="77777777" w:rsidR="009119FC" w:rsidRPr="00EC3450" w:rsidRDefault="009119FC" w:rsidP="00023E37">
      <w:pPr>
        <w:pStyle w:val="BodyText"/>
        <w:keepNext/>
        <w:widowControl/>
        <w:tabs>
          <w:tab w:val="left" w:pos="567"/>
        </w:tabs>
        <w:kinsoku w:val="0"/>
        <w:overflowPunct w:val="0"/>
      </w:pPr>
    </w:p>
    <w:p w14:paraId="2B6398A8" w14:textId="77777777" w:rsidR="00907943" w:rsidRPr="00EC3450" w:rsidRDefault="00907943" w:rsidP="00023E37">
      <w:pPr>
        <w:pStyle w:val="BodyText"/>
        <w:widowControl/>
        <w:tabs>
          <w:tab w:val="left" w:pos="567"/>
        </w:tabs>
        <w:kinsoku w:val="0"/>
        <w:overflowPunct w:val="0"/>
      </w:pPr>
      <w:r w:rsidRPr="00EC3450">
        <w:t>Soovitatav annus on 200 mg, mis manustatakse ühekordselt kahe intramuskulaarse süstena (2 x 100 mg). Ideaalis tuleb Beyfortust manustada enne teise RSV hooaja algust.</w:t>
      </w:r>
    </w:p>
    <w:p w14:paraId="41949858" w14:textId="77777777" w:rsidR="00907943" w:rsidRPr="00EC3450" w:rsidRDefault="00907943" w:rsidP="00023E37">
      <w:pPr>
        <w:pStyle w:val="BodyText"/>
        <w:widowControl/>
        <w:tabs>
          <w:tab w:val="left" w:pos="567"/>
        </w:tabs>
        <w:kinsoku w:val="0"/>
        <w:overflowPunct w:val="0"/>
      </w:pPr>
    </w:p>
    <w:p w14:paraId="490F98EC" w14:textId="50E8B88A" w:rsidR="003F77DF" w:rsidRPr="00EC3450" w:rsidRDefault="005A7E3D" w:rsidP="00023E37">
      <w:pPr>
        <w:pStyle w:val="BodyText"/>
        <w:widowControl/>
        <w:tabs>
          <w:tab w:val="left" w:pos="567"/>
        </w:tabs>
        <w:kinsoku w:val="0"/>
        <w:overflowPunct w:val="0"/>
      </w:pPr>
      <w:r w:rsidRPr="00EC3450">
        <w:t>I</w:t>
      </w:r>
      <w:r w:rsidR="009119FC" w:rsidRPr="00EC3450">
        <w:t>s</w:t>
      </w:r>
      <w:r w:rsidRPr="00EC3450">
        <w:t>ikutele,</w:t>
      </w:r>
      <w:r w:rsidRPr="00EC3450">
        <w:rPr>
          <w:spacing w:val="-3"/>
        </w:rPr>
        <w:t xml:space="preserve"> </w:t>
      </w:r>
      <w:r w:rsidRPr="00EC3450">
        <w:t>kellele</w:t>
      </w:r>
      <w:r w:rsidRPr="00EC3450">
        <w:rPr>
          <w:spacing w:val="-3"/>
        </w:rPr>
        <w:t xml:space="preserve"> </w:t>
      </w:r>
      <w:r w:rsidRPr="00EC3450">
        <w:t>tehakse</w:t>
      </w:r>
      <w:r w:rsidRPr="00EC3450">
        <w:rPr>
          <w:spacing w:val="-3"/>
        </w:rPr>
        <w:t xml:space="preserve"> </w:t>
      </w:r>
      <w:r w:rsidRPr="00EC3450">
        <w:t>südameoperatsioon</w:t>
      </w:r>
      <w:r w:rsidRPr="00EC3450">
        <w:rPr>
          <w:spacing w:val="-3"/>
        </w:rPr>
        <w:t xml:space="preserve"> </w:t>
      </w:r>
      <w:r w:rsidRPr="00EC3450">
        <w:t>kardiopulmonaalse</w:t>
      </w:r>
      <w:r w:rsidRPr="00EC3450">
        <w:rPr>
          <w:spacing w:val="-3"/>
        </w:rPr>
        <w:t xml:space="preserve"> </w:t>
      </w:r>
      <w:r w:rsidRPr="00EC3450">
        <w:t>šundiga,</w:t>
      </w:r>
      <w:r w:rsidRPr="00EC3450">
        <w:rPr>
          <w:spacing w:val="-3"/>
        </w:rPr>
        <w:t xml:space="preserve"> </w:t>
      </w:r>
      <w:r w:rsidRPr="00EC3450">
        <w:t>võib</w:t>
      </w:r>
      <w:r w:rsidRPr="00EC3450">
        <w:rPr>
          <w:spacing w:val="-3"/>
        </w:rPr>
        <w:t xml:space="preserve"> </w:t>
      </w:r>
      <w:r w:rsidRPr="00EC3450">
        <w:t>lisaannuse</w:t>
      </w:r>
      <w:r w:rsidRPr="00EC3450">
        <w:rPr>
          <w:spacing w:val="-2"/>
        </w:rPr>
        <w:t xml:space="preserve"> </w:t>
      </w:r>
      <w:r w:rsidRPr="00EC3450">
        <w:t>manustada kohe</w:t>
      </w:r>
      <w:r w:rsidRPr="00EC3450">
        <w:rPr>
          <w:spacing w:val="-5"/>
        </w:rPr>
        <w:t xml:space="preserve"> </w:t>
      </w:r>
      <w:r w:rsidRPr="00EC3450">
        <w:t>pärast</w:t>
      </w:r>
      <w:r w:rsidRPr="00EC3450">
        <w:rPr>
          <w:spacing w:val="-3"/>
        </w:rPr>
        <w:t xml:space="preserve"> </w:t>
      </w:r>
      <w:r w:rsidRPr="00EC3450">
        <w:t>i</w:t>
      </w:r>
      <w:r w:rsidR="00907943" w:rsidRPr="00EC3450">
        <w:t>s</w:t>
      </w:r>
      <w:r w:rsidRPr="00EC3450">
        <w:t>iku operatsioonijärgset</w:t>
      </w:r>
      <w:r w:rsidRPr="00EC3450">
        <w:rPr>
          <w:spacing w:val="-5"/>
        </w:rPr>
        <w:t xml:space="preserve"> </w:t>
      </w:r>
      <w:r w:rsidRPr="00EC3450">
        <w:t>stabiliseerumist,</w:t>
      </w:r>
      <w:r w:rsidRPr="00EC3450">
        <w:rPr>
          <w:spacing w:val="-5"/>
        </w:rPr>
        <w:t xml:space="preserve"> </w:t>
      </w:r>
      <w:r w:rsidRPr="00EC3450">
        <w:t>et</w:t>
      </w:r>
      <w:r w:rsidRPr="00EC3450">
        <w:rPr>
          <w:spacing w:val="-5"/>
        </w:rPr>
        <w:t xml:space="preserve"> </w:t>
      </w:r>
      <w:r w:rsidRPr="00EC3450">
        <w:t>tagada</w:t>
      </w:r>
      <w:r w:rsidRPr="00EC3450">
        <w:rPr>
          <w:spacing w:val="-5"/>
        </w:rPr>
        <w:t xml:space="preserve"> </w:t>
      </w:r>
      <w:r w:rsidRPr="00EC3450">
        <w:t>piisav</w:t>
      </w:r>
      <w:r w:rsidRPr="00EC3450">
        <w:rPr>
          <w:spacing w:val="-5"/>
        </w:rPr>
        <w:t xml:space="preserve"> </w:t>
      </w:r>
      <w:r w:rsidRPr="00EC3450">
        <w:t>nirsevimabi</w:t>
      </w:r>
      <w:r w:rsidRPr="00EC3450">
        <w:rPr>
          <w:spacing w:val="-7"/>
        </w:rPr>
        <w:t xml:space="preserve"> </w:t>
      </w:r>
      <w:r w:rsidRPr="00EC3450">
        <w:t>sisaldus</w:t>
      </w:r>
      <w:r w:rsidRPr="00EC3450">
        <w:rPr>
          <w:spacing w:val="-5"/>
        </w:rPr>
        <w:t xml:space="preserve"> </w:t>
      </w:r>
      <w:r w:rsidRPr="00EC3450">
        <w:t>seerumis. 90</w:t>
      </w:r>
      <w:r w:rsidR="00907943" w:rsidRPr="00EC3450">
        <w:t> </w:t>
      </w:r>
      <w:r w:rsidRPr="00EC3450">
        <w:t xml:space="preserve">päeva jooksul pärast esimese Beyfortuse annuse saamist on lisaannus kehamassi alusel </w:t>
      </w:r>
      <w:r w:rsidR="00907943" w:rsidRPr="00EC3450">
        <w:t xml:space="preserve">esimese RSV hooaja jooksul </w:t>
      </w:r>
      <w:r w:rsidRPr="00EC3450">
        <w:t>50</w:t>
      </w:r>
      <w:r w:rsidR="009C19FE" w:rsidRPr="00EC3450">
        <w:t> </w:t>
      </w:r>
      <w:r w:rsidRPr="00EC3450">
        <w:t>mg või 100</w:t>
      </w:r>
      <w:r w:rsidR="009C19FE" w:rsidRPr="00EC3450">
        <w:t> </w:t>
      </w:r>
      <w:r w:rsidRPr="00EC3450">
        <w:t>mg</w:t>
      </w:r>
      <w:r w:rsidR="00907943" w:rsidRPr="00EC3450">
        <w:t xml:space="preserve"> või teise RSV hooaja jooksul 200 mg</w:t>
      </w:r>
      <w:r w:rsidRPr="00EC3450">
        <w:t>. Kui esimesest annusest on möödunud üle 90</w:t>
      </w:r>
      <w:r w:rsidR="005240B9" w:rsidRPr="00EC3450">
        <w:t> </w:t>
      </w:r>
      <w:r w:rsidRPr="00EC3450">
        <w:t>päeva, võib sõltumata kehamassist ülejäänud RSV hooaja katmiseks vajalik ühekordne lisaannus olla 50</w:t>
      </w:r>
      <w:r w:rsidR="009C19FE" w:rsidRPr="00EC3450">
        <w:t> </w:t>
      </w:r>
      <w:r w:rsidRPr="00EC3450">
        <w:t>mg</w:t>
      </w:r>
      <w:r w:rsidR="00907943" w:rsidRPr="00EC3450">
        <w:t xml:space="preserve"> esimese RSV hooaja jooksul või 100 mg teise RSV hooaja jooksul</w:t>
      </w:r>
      <w:r w:rsidRPr="00EC3450">
        <w:t>.</w:t>
      </w:r>
    </w:p>
    <w:p w14:paraId="6ACBBD25" w14:textId="77777777" w:rsidR="003F77DF" w:rsidRPr="00EC3450" w:rsidRDefault="003F77DF" w:rsidP="00023E37">
      <w:pPr>
        <w:pStyle w:val="BodyText"/>
        <w:widowControl/>
        <w:tabs>
          <w:tab w:val="left" w:pos="567"/>
        </w:tabs>
        <w:kinsoku w:val="0"/>
        <w:overflowPunct w:val="0"/>
      </w:pPr>
    </w:p>
    <w:p w14:paraId="13DED88A" w14:textId="4BACF70B" w:rsidR="002C51E9" w:rsidRPr="00EC3450" w:rsidRDefault="005A7E3D" w:rsidP="00023E37">
      <w:pPr>
        <w:pStyle w:val="BodyText"/>
        <w:widowControl/>
        <w:tabs>
          <w:tab w:val="left" w:pos="567"/>
        </w:tabs>
        <w:kinsoku w:val="0"/>
        <w:overflowPunct w:val="0"/>
      </w:pPr>
      <w:r w:rsidRPr="00EC3450">
        <w:t>Nirsevimabi</w:t>
      </w:r>
      <w:r w:rsidRPr="00EC3450">
        <w:rPr>
          <w:spacing w:val="-5"/>
        </w:rPr>
        <w:t xml:space="preserve"> </w:t>
      </w:r>
      <w:r w:rsidRPr="00EC3450">
        <w:t>ohutus</w:t>
      </w:r>
      <w:r w:rsidRPr="00EC3450">
        <w:rPr>
          <w:spacing w:val="-4"/>
        </w:rPr>
        <w:t xml:space="preserve"> </w:t>
      </w:r>
      <w:r w:rsidRPr="00EC3450">
        <w:t>ja</w:t>
      </w:r>
      <w:r w:rsidRPr="00EC3450">
        <w:rPr>
          <w:spacing w:val="-4"/>
        </w:rPr>
        <w:t xml:space="preserve"> </w:t>
      </w:r>
      <w:r w:rsidRPr="00EC3450">
        <w:t>efektiivsus</w:t>
      </w:r>
      <w:r w:rsidRPr="00EC3450">
        <w:rPr>
          <w:spacing w:val="-4"/>
        </w:rPr>
        <w:t xml:space="preserve"> </w:t>
      </w:r>
      <w:r w:rsidRPr="00EC3450">
        <w:t>lastel</w:t>
      </w:r>
      <w:r w:rsidRPr="00EC3450">
        <w:rPr>
          <w:spacing w:val="-4"/>
        </w:rPr>
        <w:t xml:space="preserve"> </w:t>
      </w:r>
      <w:r w:rsidRPr="00EC3450">
        <w:t>vanuses</w:t>
      </w:r>
      <w:r w:rsidRPr="00EC3450">
        <w:rPr>
          <w:spacing w:val="-4"/>
        </w:rPr>
        <w:t xml:space="preserve"> </w:t>
      </w:r>
      <w:r w:rsidRPr="00EC3450">
        <w:t>2…18</w:t>
      </w:r>
      <w:r w:rsidR="00907943" w:rsidRPr="00EC3450">
        <w:t> </w:t>
      </w:r>
      <w:r w:rsidRPr="00EC3450">
        <w:t>aastat</w:t>
      </w:r>
      <w:r w:rsidRPr="00EC3450">
        <w:rPr>
          <w:spacing w:val="-4"/>
        </w:rPr>
        <w:t xml:space="preserve"> </w:t>
      </w:r>
      <w:r w:rsidRPr="00EC3450">
        <w:t>ei</w:t>
      </w:r>
      <w:r w:rsidRPr="00EC3450">
        <w:rPr>
          <w:spacing w:val="-4"/>
        </w:rPr>
        <w:t xml:space="preserve"> </w:t>
      </w:r>
      <w:r w:rsidRPr="00EC3450">
        <w:t>ole</w:t>
      </w:r>
      <w:r w:rsidRPr="00EC3450">
        <w:rPr>
          <w:spacing w:val="-4"/>
        </w:rPr>
        <w:t xml:space="preserve"> </w:t>
      </w:r>
      <w:r w:rsidRPr="00EC3450">
        <w:t>tõestatud.</w:t>
      </w:r>
      <w:r w:rsidRPr="00EC3450">
        <w:rPr>
          <w:spacing w:val="-4"/>
        </w:rPr>
        <w:t xml:space="preserve"> </w:t>
      </w:r>
      <w:r w:rsidRPr="00EC3450">
        <w:t>Andmed</w:t>
      </w:r>
      <w:r w:rsidRPr="00EC3450">
        <w:rPr>
          <w:spacing w:val="-4"/>
        </w:rPr>
        <w:t xml:space="preserve"> </w:t>
      </w:r>
      <w:r w:rsidRPr="00EC3450">
        <w:t xml:space="preserve">puuduvad. </w:t>
      </w:r>
    </w:p>
    <w:p w14:paraId="146C1B1C" w14:textId="77777777" w:rsidR="002C51E9" w:rsidRPr="00EC3450" w:rsidRDefault="002C51E9" w:rsidP="00023E37">
      <w:pPr>
        <w:pStyle w:val="BodyText"/>
        <w:widowControl/>
        <w:tabs>
          <w:tab w:val="left" w:pos="567"/>
        </w:tabs>
        <w:kinsoku w:val="0"/>
        <w:overflowPunct w:val="0"/>
      </w:pPr>
    </w:p>
    <w:p w14:paraId="252414E0" w14:textId="4EE3CE3F" w:rsidR="003F77DF" w:rsidRPr="00EC3450" w:rsidRDefault="005A7E3D" w:rsidP="00023E37">
      <w:pPr>
        <w:pStyle w:val="BodyText"/>
        <w:keepNext/>
        <w:widowControl/>
        <w:tabs>
          <w:tab w:val="left" w:pos="567"/>
        </w:tabs>
        <w:kinsoku w:val="0"/>
        <w:overflowPunct w:val="0"/>
        <w:rPr>
          <w:spacing w:val="-2"/>
          <w:u w:val="single"/>
        </w:rPr>
      </w:pPr>
      <w:r w:rsidRPr="00EC3450">
        <w:rPr>
          <w:spacing w:val="-2"/>
          <w:u w:val="single"/>
        </w:rPr>
        <w:t>Manustamisviis</w:t>
      </w:r>
    </w:p>
    <w:p w14:paraId="249FD648" w14:textId="77777777" w:rsidR="002C51E9" w:rsidRPr="00EC3450" w:rsidRDefault="002C51E9" w:rsidP="00023E37">
      <w:pPr>
        <w:pStyle w:val="BodyText"/>
        <w:keepNext/>
        <w:widowControl/>
        <w:tabs>
          <w:tab w:val="left" w:pos="567"/>
        </w:tabs>
        <w:kinsoku w:val="0"/>
        <w:overflowPunct w:val="0"/>
        <w:rPr>
          <w:spacing w:val="-2"/>
        </w:rPr>
      </w:pPr>
    </w:p>
    <w:p w14:paraId="7441A685" w14:textId="77777777" w:rsidR="003F77DF" w:rsidRPr="00EC3450" w:rsidRDefault="005A7E3D" w:rsidP="00023E37">
      <w:pPr>
        <w:pStyle w:val="BodyText"/>
        <w:widowControl/>
        <w:tabs>
          <w:tab w:val="left" w:pos="567"/>
        </w:tabs>
        <w:kinsoku w:val="0"/>
        <w:overflowPunct w:val="0"/>
        <w:rPr>
          <w:spacing w:val="-2"/>
        </w:rPr>
      </w:pPr>
      <w:r w:rsidRPr="00EC3450">
        <w:t>Beyfortus</w:t>
      </w:r>
      <w:r w:rsidRPr="00EC3450">
        <w:rPr>
          <w:spacing w:val="-8"/>
        </w:rPr>
        <w:t xml:space="preserve"> </w:t>
      </w:r>
      <w:r w:rsidRPr="00EC3450">
        <w:t>on</w:t>
      </w:r>
      <w:r w:rsidRPr="00EC3450">
        <w:rPr>
          <w:spacing w:val="-7"/>
        </w:rPr>
        <w:t xml:space="preserve"> </w:t>
      </w:r>
      <w:r w:rsidRPr="00EC3450">
        <w:t>ette</w:t>
      </w:r>
      <w:r w:rsidRPr="00EC3450">
        <w:rPr>
          <w:spacing w:val="-8"/>
        </w:rPr>
        <w:t xml:space="preserve"> </w:t>
      </w:r>
      <w:r w:rsidRPr="00EC3450">
        <w:t>nähtud</w:t>
      </w:r>
      <w:r w:rsidRPr="00EC3450">
        <w:rPr>
          <w:spacing w:val="-7"/>
        </w:rPr>
        <w:t xml:space="preserve"> </w:t>
      </w:r>
      <w:r w:rsidRPr="00EC3450">
        <w:t>ainult</w:t>
      </w:r>
      <w:r w:rsidRPr="00EC3450">
        <w:rPr>
          <w:spacing w:val="-8"/>
        </w:rPr>
        <w:t xml:space="preserve"> </w:t>
      </w:r>
      <w:r w:rsidRPr="00EC3450">
        <w:t>intramuskulaarseks</w:t>
      </w:r>
      <w:r w:rsidRPr="00EC3450">
        <w:rPr>
          <w:spacing w:val="-7"/>
        </w:rPr>
        <w:t xml:space="preserve"> </w:t>
      </w:r>
      <w:r w:rsidRPr="00EC3450">
        <w:rPr>
          <w:spacing w:val="-2"/>
        </w:rPr>
        <w:t>süstimiseks.</w:t>
      </w:r>
    </w:p>
    <w:p w14:paraId="159E31A8" w14:textId="77777777" w:rsidR="003F77DF" w:rsidRPr="00EC3450" w:rsidRDefault="003F77DF" w:rsidP="00023E37">
      <w:pPr>
        <w:pStyle w:val="BodyText"/>
        <w:widowControl/>
        <w:tabs>
          <w:tab w:val="left" w:pos="567"/>
        </w:tabs>
        <w:kinsoku w:val="0"/>
        <w:overflowPunct w:val="0"/>
      </w:pPr>
    </w:p>
    <w:p w14:paraId="70E3BEE3" w14:textId="458E35AA" w:rsidR="003F77DF" w:rsidRPr="00EC3450" w:rsidRDefault="005A7E3D" w:rsidP="00023E37">
      <w:pPr>
        <w:pStyle w:val="BodyText"/>
        <w:widowControl/>
        <w:tabs>
          <w:tab w:val="left" w:pos="567"/>
        </w:tabs>
        <w:kinsoku w:val="0"/>
        <w:overflowPunct w:val="0"/>
      </w:pPr>
      <w:r w:rsidRPr="00EC3450">
        <w:t>Seda manustatakse</w:t>
      </w:r>
      <w:r w:rsidRPr="00EC3450">
        <w:rPr>
          <w:spacing w:val="-5"/>
        </w:rPr>
        <w:t xml:space="preserve"> </w:t>
      </w:r>
      <w:r w:rsidRPr="00EC3450">
        <w:t>intramuskulaarselt,</w:t>
      </w:r>
      <w:r w:rsidRPr="00EC3450">
        <w:rPr>
          <w:spacing w:val="-5"/>
        </w:rPr>
        <w:t xml:space="preserve"> </w:t>
      </w:r>
      <w:r w:rsidRPr="00EC3450">
        <w:t>eelistatavalt</w:t>
      </w:r>
      <w:r w:rsidRPr="00EC3450">
        <w:rPr>
          <w:spacing w:val="-5"/>
        </w:rPr>
        <w:t xml:space="preserve"> </w:t>
      </w:r>
      <w:r w:rsidRPr="00EC3450">
        <w:t>reie</w:t>
      </w:r>
      <w:r w:rsidRPr="00EC3450">
        <w:rPr>
          <w:spacing w:val="-5"/>
        </w:rPr>
        <w:t xml:space="preserve"> </w:t>
      </w:r>
      <w:r w:rsidRPr="00EC3450">
        <w:t>eesmisse-külgmisse</w:t>
      </w:r>
      <w:r w:rsidRPr="00EC3450">
        <w:rPr>
          <w:spacing w:val="-5"/>
        </w:rPr>
        <w:t xml:space="preserve"> </w:t>
      </w:r>
      <w:r w:rsidRPr="00EC3450">
        <w:t>ossa.</w:t>
      </w:r>
      <w:r w:rsidRPr="00EC3450">
        <w:rPr>
          <w:spacing w:val="-5"/>
        </w:rPr>
        <w:t xml:space="preserve"> </w:t>
      </w:r>
      <w:r w:rsidRPr="00EC3450">
        <w:t>Tuharalihast</w:t>
      </w:r>
      <w:r w:rsidRPr="00EC3450">
        <w:rPr>
          <w:spacing w:val="-6"/>
        </w:rPr>
        <w:t xml:space="preserve"> </w:t>
      </w:r>
      <w:r w:rsidRPr="00EC3450">
        <w:t>ei</w:t>
      </w:r>
      <w:r w:rsidRPr="00EC3450">
        <w:rPr>
          <w:spacing w:val="-6"/>
        </w:rPr>
        <w:t xml:space="preserve"> </w:t>
      </w:r>
      <w:r w:rsidRPr="00EC3450">
        <w:t>tohi rutiinselt süstekohana kasutada istmikunärvi kahjustamise riski tõttu.</w:t>
      </w:r>
      <w:r w:rsidR="00AD2ABA" w:rsidRPr="00EC3450">
        <w:t xml:space="preserve"> Kui on </w:t>
      </w:r>
      <w:r w:rsidR="00865DCB">
        <w:t>vajadus</w:t>
      </w:r>
      <w:r w:rsidR="00AD2ABA" w:rsidRPr="00EC3450">
        <w:t xml:space="preserve"> teha kaks süstet, tuleb kasutada er</w:t>
      </w:r>
      <w:r w:rsidR="007C09CD" w:rsidRPr="00EC3450">
        <w:t>inevaid</w:t>
      </w:r>
      <w:r w:rsidR="00AD2ABA" w:rsidRPr="00EC3450">
        <w:t xml:space="preserve"> süstekohtasid.</w:t>
      </w:r>
    </w:p>
    <w:p w14:paraId="4B9A7F45" w14:textId="77777777" w:rsidR="00AD2ABA" w:rsidRPr="00EC3450" w:rsidRDefault="00AD2ABA" w:rsidP="00023E37">
      <w:pPr>
        <w:pStyle w:val="BodyText"/>
        <w:widowControl/>
        <w:tabs>
          <w:tab w:val="left" w:pos="567"/>
        </w:tabs>
        <w:kinsoku w:val="0"/>
        <w:overflowPunct w:val="0"/>
      </w:pPr>
    </w:p>
    <w:p w14:paraId="1A7962E9" w14:textId="7046505E" w:rsidR="00AD2ABA" w:rsidRPr="00EC3450" w:rsidRDefault="00AD2ABA" w:rsidP="00023E37">
      <w:pPr>
        <w:pStyle w:val="BodyText"/>
        <w:widowControl/>
        <w:tabs>
          <w:tab w:val="left" w:pos="567"/>
        </w:tabs>
        <w:kinsoku w:val="0"/>
        <w:overflowPunct w:val="0"/>
      </w:pPr>
      <w:r w:rsidRPr="00EC3450">
        <w:t>Ravimpreparaadi käsitsemise erijuhised vt lõik 6.6.</w:t>
      </w:r>
    </w:p>
    <w:p w14:paraId="4AA3541E" w14:textId="77777777" w:rsidR="003F77DF" w:rsidRPr="00EC3450" w:rsidRDefault="003F77DF" w:rsidP="00023E37">
      <w:pPr>
        <w:pStyle w:val="BodyText"/>
        <w:widowControl/>
        <w:tabs>
          <w:tab w:val="left" w:pos="567"/>
        </w:tabs>
        <w:kinsoku w:val="0"/>
        <w:overflowPunct w:val="0"/>
      </w:pPr>
    </w:p>
    <w:p w14:paraId="76DEE67A" w14:textId="1B756EA1" w:rsidR="003F77DF" w:rsidRPr="00EC3450" w:rsidRDefault="002C51E9" w:rsidP="00023E37">
      <w:pPr>
        <w:pStyle w:val="Heading2"/>
        <w:keepNext/>
        <w:widowControl/>
        <w:tabs>
          <w:tab w:val="left" w:pos="567"/>
          <w:tab w:val="left" w:pos="782"/>
        </w:tabs>
        <w:kinsoku w:val="0"/>
        <w:overflowPunct w:val="0"/>
        <w:ind w:left="0"/>
        <w:rPr>
          <w:spacing w:val="-2"/>
        </w:rPr>
      </w:pPr>
      <w:r w:rsidRPr="00EC3450">
        <w:rPr>
          <w:spacing w:val="-2"/>
        </w:rPr>
        <w:t>4.3</w:t>
      </w:r>
      <w:r w:rsidRPr="00EC3450">
        <w:rPr>
          <w:spacing w:val="-2"/>
        </w:rPr>
        <w:tab/>
      </w:r>
      <w:r w:rsidR="005A7E3D" w:rsidRPr="00EC3450">
        <w:rPr>
          <w:spacing w:val="-2"/>
        </w:rPr>
        <w:t>Vastunäidustused</w:t>
      </w:r>
      <w:r w:rsidR="0071573D">
        <w:rPr>
          <w:spacing w:val="-2"/>
        </w:rPr>
        <w:fldChar w:fldCharType="begin"/>
      </w:r>
      <w:r w:rsidR="0071573D">
        <w:rPr>
          <w:spacing w:val="-2"/>
        </w:rPr>
        <w:instrText xml:space="preserve"> DOCVARIABLE vault_nd_005d288b-859d-4255-85c6-6899968a992b \* MERGEFORMAT </w:instrText>
      </w:r>
      <w:r w:rsidR="0071573D">
        <w:rPr>
          <w:spacing w:val="-2"/>
        </w:rPr>
        <w:fldChar w:fldCharType="separate"/>
      </w:r>
      <w:r w:rsidR="0071573D">
        <w:rPr>
          <w:spacing w:val="-2"/>
        </w:rPr>
        <w:t xml:space="preserve"> </w:t>
      </w:r>
      <w:r w:rsidR="0071573D">
        <w:rPr>
          <w:spacing w:val="-2"/>
        </w:rPr>
        <w:fldChar w:fldCharType="end"/>
      </w:r>
    </w:p>
    <w:p w14:paraId="0FE9931D" w14:textId="77777777" w:rsidR="00AD2ABA" w:rsidRPr="00EC3450" w:rsidRDefault="00AD2ABA" w:rsidP="00023E37">
      <w:pPr>
        <w:pStyle w:val="BodyText"/>
        <w:keepNext/>
        <w:widowControl/>
        <w:tabs>
          <w:tab w:val="left" w:pos="567"/>
        </w:tabs>
        <w:kinsoku w:val="0"/>
        <w:overflowPunct w:val="0"/>
      </w:pPr>
    </w:p>
    <w:p w14:paraId="603CBF85" w14:textId="2CEE03B6" w:rsidR="003F77DF" w:rsidRPr="00EC3450" w:rsidRDefault="005A7E3D" w:rsidP="00023E37">
      <w:pPr>
        <w:pStyle w:val="BodyText"/>
        <w:widowControl/>
        <w:tabs>
          <w:tab w:val="left" w:pos="567"/>
        </w:tabs>
        <w:kinsoku w:val="0"/>
        <w:overflowPunct w:val="0"/>
        <w:rPr>
          <w:spacing w:val="-2"/>
        </w:rPr>
      </w:pPr>
      <w:r w:rsidRPr="00EC3450">
        <w:t>Ülitundlikkus</w:t>
      </w:r>
      <w:r w:rsidRPr="00EC3450">
        <w:rPr>
          <w:spacing w:val="-7"/>
        </w:rPr>
        <w:t xml:space="preserve"> </w:t>
      </w:r>
      <w:r w:rsidRPr="00EC3450">
        <w:t>toimeaine</w:t>
      </w:r>
      <w:r w:rsidRPr="00EC3450">
        <w:rPr>
          <w:spacing w:val="-7"/>
        </w:rPr>
        <w:t xml:space="preserve"> </w:t>
      </w:r>
      <w:r w:rsidRPr="00EC3450">
        <w:t>või</w:t>
      </w:r>
      <w:r w:rsidRPr="00EC3450">
        <w:rPr>
          <w:spacing w:val="-4"/>
        </w:rPr>
        <w:t xml:space="preserve"> </w:t>
      </w:r>
      <w:r w:rsidRPr="00EC3450">
        <w:t>lõigus</w:t>
      </w:r>
      <w:r w:rsidR="009C19FE" w:rsidRPr="00EC3450">
        <w:t> </w:t>
      </w:r>
      <w:r w:rsidRPr="00EC3450">
        <w:t>6.1</w:t>
      </w:r>
      <w:r w:rsidRPr="00EC3450">
        <w:rPr>
          <w:spacing w:val="-7"/>
        </w:rPr>
        <w:t xml:space="preserve"> </w:t>
      </w:r>
      <w:r w:rsidRPr="00EC3450">
        <w:t>loetletud</w:t>
      </w:r>
      <w:r w:rsidRPr="00EC3450">
        <w:rPr>
          <w:spacing w:val="-7"/>
        </w:rPr>
        <w:t xml:space="preserve"> </w:t>
      </w:r>
      <w:r w:rsidRPr="00EC3450">
        <w:t>mis</w:t>
      </w:r>
      <w:r w:rsidRPr="00EC3450">
        <w:rPr>
          <w:spacing w:val="-7"/>
        </w:rPr>
        <w:t xml:space="preserve"> </w:t>
      </w:r>
      <w:r w:rsidRPr="00EC3450">
        <w:t>tahes</w:t>
      </w:r>
      <w:r w:rsidRPr="00EC3450">
        <w:rPr>
          <w:spacing w:val="-7"/>
        </w:rPr>
        <w:t xml:space="preserve"> </w:t>
      </w:r>
      <w:r w:rsidRPr="00EC3450">
        <w:t>abiainete</w:t>
      </w:r>
      <w:r w:rsidRPr="00EC3450">
        <w:rPr>
          <w:spacing w:val="-6"/>
        </w:rPr>
        <w:t xml:space="preserve"> </w:t>
      </w:r>
      <w:r w:rsidRPr="00EC3450">
        <w:rPr>
          <w:spacing w:val="-2"/>
        </w:rPr>
        <w:t>suhtes.</w:t>
      </w:r>
    </w:p>
    <w:p w14:paraId="158C2C0F" w14:textId="77777777" w:rsidR="003F77DF" w:rsidRPr="00EC3450" w:rsidRDefault="003F77DF" w:rsidP="00023E37">
      <w:pPr>
        <w:pStyle w:val="BodyText"/>
        <w:widowControl/>
        <w:tabs>
          <w:tab w:val="left" w:pos="567"/>
        </w:tabs>
        <w:kinsoku w:val="0"/>
        <w:overflowPunct w:val="0"/>
      </w:pPr>
    </w:p>
    <w:p w14:paraId="3D82EDA7" w14:textId="09EBE156" w:rsidR="003F77DF" w:rsidRPr="00EC3450" w:rsidRDefault="002C51E9" w:rsidP="00023E37">
      <w:pPr>
        <w:pStyle w:val="Heading2"/>
        <w:keepNext/>
        <w:widowControl/>
        <w:tabs>
          <w:tab w:val="left" w:pos="567"/>
          <w:tab w:val="left" w:pos="782"/>
        </w:tabs>
        <w:kinsoku w:val="0"/>
        <w:overflowPunct w:val="0"/>
        <w:ind w:left="0"/>
        <w:rPr>
          <w:spacing w:val="-2"/>
        </w:rPr>
      </w:pPr>
      <w:r w:rsidRPr="00EC3450">
        <w:t>4.4</w:t>
      </w:r>
      <w:r w:rsidRPr="00EC3450">
        <w:tab/>
      </w:r>
      <w:r w:rsidR="005A7E3D" w:rsidRPr="00EC3450">
        <w:t>Erihoiatused</w:t>
      </w:r>
      <w:r w:rsidR="005A7E3D" w:rsidRPr="00EC3450">
        <w:rPr>
          <w:spacing w:val="-11"/>
        </w:rPr>
        <w:t xml:space="preserve"> </w:t>
      </w:r>
      <w:r w:rsidR="005A7E3D" w:rsidRPr="00EC3450">
        <w:t>ja</w:t>
      </w:r>
      <w:r w:rsidR="005A7E3D" w:rsidRPr="00EC3450">
        <w:rPr>
          <w:spacing w:val="-10"/>
        </w:rPr>
        <w:t xml:space="preserve"> </w:t>
      </w:r>
      <w:r w:rsidR="005A7E3D" w:rsidRPr="00EC3450">
        <w:t>ettevaatusabinõud</w:t>
      </w:r>
      <w:r w:rsidR="005A7E3D" w:rsidRPr="00EC3450">
        <w:rPr>
          <w:spacing w:val="-10"/>
        </w:rPr>
        <w:t xml:space="preserve"> </w:t>
      </w:r>
      <w:r w:rsidR="005A7E3D" w:rsidRPr="00EC3450">
        <w:rPr>
          <w:spacing w:val="-2"/>
        </w:rPr>
        <w:t>kasutamisel</w:t>
      </w:r>
      <w:r w:rsidR="0071573D">
        <w:rPr>
          <w:spacing w:val="-2"/>
        </w:rPr>
        <w:fldChar w:fldCharType="begin"/>
      </w:r>
      <w:r w:rsidR="0071573D">
        <w:rPr>
          <w:spacing w:val="-2"/>
        </w:rPr>
        <w:instrText xml:space="preserve"> DOCVARIABLE vault_nd_44356af0-cc3b-4985-9216-4d782112d397 \* MERGEFORMAT </w:instrText>
      </w:r>
      <w:r w:rsidR="0071573D">
        <w:rPr>
          <w:spacing w:val="-2"/>
        </w:rPr>
        <w:fldChar w:fldCharType="separate"/>
      </w:r>
      <w:r w:rsidR="0071573D">
        <w:rPr>
          <w:spacing w:val="-2"/>
        </w:rPr>
        <w:t xml:space="preserve"> </w:t>
      </w:r>
      <w:r w:rsidR="0071573D">
        <w:rPr>
          <w:spacing w:val="-2"/>
        </w:rPr>
        <w:fldChar w:fldCharType="end"/>
      </w:r>
    </w:p>
    <w:p w14:paraId="78A5CC01" w14:textId="77777777" w:rsidR="00AD2ABA" w:rsidRPr="00EC3450" w:rsidRDefault="00AD2ABA" w:rsidP="00023E37">
      <w:pPr>
        <w:pStyle w:val="BodyText"/>
        <w:keepNext/>
        <w:widowControl/>
        <w:tabs>
          <w:tab w:val="left" w:pos="567"/>
        </w:tabs>
        <w:kinsoku w:val="0"/>
        <w:overflowPunct w:val="0"/>
        <w:rPr>
          <w:spacing w:val="-2"/>
          <w:u w:val="single"/>
        </w:rPr>
      </w:pPr>
    </w:p>
    <w:p w14:paraId="62E3EDF7" w14:textId="33DE77C7" w:rsidR="003F77DF" w:rsidRPr="00EC3450" w:rsidRDefault="005A7E3D" w:rsidP="00023E37">
      <w:pPr>
        <w:pStyle w:val="BodyText"/>
        <w:keepNext/>
        <w:widowControl/>
        <w:tabs>
          <w:tab w:val="left" w:pos="567"/>
        </w:tabs>
        <w:kinsoku w:val="0"/>
        <w:overflowPunct w:val="0"/>
        <w:rPr>
          <w:spacing w:val="-2"/>
        </w:rPr>
      </w:pPr>
      <w:r w:rsidRPr="00EC3450">
        <w:rPr>
          <w:spacing w:val="-2"/>
          <w:u w:val="single"/>
        </w:rPr>
        <w:t>Jälgitavus</w:t>
      </w:r>
    </w:p>
    <w:p w14:paraId="1D7E1F8C" w14:textId="77777777" w:rsidR="00AD2ABA" w:rsidRPr="00EC3450" w:rsidRDefault="00AD2ABA" w:rsidP="00023E37">
      <w:pPr>
        <w:pStyle w:val="BodyText"/>
        <w:keepNext/>
        <w:widowControl/>
        <w:tabs>
          <w:tab w:val="left" w:pos="567"/>
        </w:tabs>
        <w:kinsoku w:val="0"/>
        <w:overflowPunct w:val="0"/>
      </w:pPr>
    </w:p>
    <w:p w14:paraId="5D2D15D0" w14:textId="037AEA60" w:rsidR="003F77DF" w:rsidRPr="00EC3450" w:rsidRDefault="005A7E3D" w:rsidP="00023E37">
      <w:pPr>
        <w:pStyle w:val="BodyText"/>
        <w:widowControl/>
        <w:tabs>
          <w:tab w:val="left" w:pos="567"/>
        </w:tabs>
        <w:kinsoku w:val="0"/>
        <w:overflowPunct w:val="0"/>
      </w:pPr>
      <w:r w:rsidRPr="00EC3450">
        <w:t>Bioloogiliste</w:t>
      </w:r>
      <w:r w:rsidRPr="00EC3450">
        <w:rPr>
          <w:spacing w:val="-4"/>
        </w:rPr>
        <w:t xml:space="preserve"> </w:t>
      </w:r>
      <w:r w:rsidRPr="00EC3450">
        <w:t>ravimpreparaatide</w:t>
      </w:r>
      <w:r w:rsidRPr="00EC3450">
        <w:rPr>
          <w:spacing w:val="-4"/>
        </w:rPr>
        <w:t xml:space="preserve"> </w:t>
      </w:r>
      <w:r w:rsidRPr="00EC3450">
        <w:t>jälgitavuse</w:t>
      </w:r>
      <w:r w:rsidRPr="00EC3450">
        <w:rPr>
          <w:spacing w:val="-4"/>
        </w:rPr>
        <w:t xml:space="preserve"> </w:t>
      </w:r>
      <w:r w:rsidRPr="00EC3450">
        <w:t>parandamiseks</w:t>
      </w:r>
      <w:r w:rsidRPr="00EC3450">
        <w:rPr>
          <w:spacing w:val="-4"/>
        </w:rPr>
        <w:t xml:space="preserve"> </w:t>
      </w:r>
      <w:r w:rsidRPr="00EC3450">
        <w:t>tuleb</w:t>
      </w:r>
      <w:r w:rsidRPr="00EC3450">
        <w:rPr>
          <w:spacing w:val="-4"/>
        </w:rPr>
        <w:t xml:space="preserve"> </w:t>
      </w:r>
      <w:r w:rsidRPr="00EC3450">
        <w:t>manustatava</w:t>
      </w:r>
      <w:r w:rsidRPr="00EC3450">
        <w:rPr>
          <w:spacing w:val="-4"/>
        </w:rPr>
        <w:t xml:space="preserve"> </w:t>
      </w:r>
      <w:r w:rsidRPr="00EC3450">
        <w:t>ravimi</w:t>
      </w:r>
      <w:r w:rsidRPr="00EC3450">
        <w:rPr>
          <w:spacing w:val="-4"/>
        </w:rPr>
        <w:t xml:space="preserve"> </w:t>
      </w:r>
      <w:r w:rsidRPr="00EC3450">
        <w:t>nimi</w:t>
      </w:r>
      <w:r w:rsidRPr="00EC3450">
        <w:rPr>
          <w:spacing w:val="-4"/>
        </w:rPr>
        <w:t xml:space="preserve"> </w:t>
      </w:r>
      <w:r w:rsidRPr="00EC3450">
        <w:t>ja</w:t>
      </w:r>
      <w:r w:rsidRPr="00EC3450">
        <w:rPr>
          <w:spacing w:val="-4"/>
        </w:rPr>
        <w:t xml:space="preserve"> </w:t>
      </w:r>
      <w:r w:rsidRPr="00EC3450">
        <w:t>partii number selgelt dokumenteerida.</w:t>
      </w:r>
    </w:p>
    <w:p w14:paraId="25AABAC9" w14:textId="77777777" w:rsidR="003F77DF" w:rsidRPr="00EC3450" w:rsidRDefault="003F77DF" w:rsidP="00023E37">
      <w:pPr>
        <w:pStyle w:val="BodyText"/>
        <w:widowControl/>
        <w:tabs>
          <w:tab w:val="left" w:pos="567"/>
        </w:tabs>
        <w:kinsoku w:val="0"/>
        <w:overflowPunct w:val="0"/>
      </w:pPr>
    </w:p>
    <w:p w14:paraId="21CC6BEA" w14:textId="77777777" w:rsidR="003F77DF" w:rsidRPr="00EC3450" w:rsidRDefault="005A7E3D" w:rsidP="00023E37">
      <w:pPr>
        <w:pStyle w:val="BodyText"/>
        <w:keepNext/>
        <w:widowControl/>
        <w:tabs>
          <w:tab w:val="left" w:pos="567"/>
        </w:tabs>
        <w:kinsoku w:val="0"/>
        <w:overflowPunct w:val="0"/>
      </w:pPr>
      <w:r w:rsidRPr="00EC3450">
        <w:rPr>
          <w:u w:val="single"/>
        </w:rPr>
        <w:lastRenderedPageBreak/>
        <w:t>Ülitundlikkus,</w:t>
      </w:r>
      <w:r w:rsidRPr="00EC3450">
        <w:rPr>
          <w:spacing w:val="-12"/>
          <w:u w:val="single"/>
        </w:rPr>
        <w:t xml:space="preserve"> </w:t>
      </w:r>
      <w:r w:rsidRPr="00EC3450">
        <w:rPr>
          <w:u w:val="single"/>
        </w:rPr>
        <w:t>sealhulgas</w:t>
      </w:r>
      <w:r w:rsidRPr="00EC3450">
        <w:rPr>
          <w:spacing w:val="-12"/>
          <w:u w:val="single"/>
        </w:rPr>
        <w:t xml:space="preserve"> </w:t>
      </w:r>
      <w:r w:rsidRPr="00EC3450">
        <w:rPr>
          <w:spacing w:val="-2"/>
          <w:u w:val="single"/>
        </w:rPr>
        <w:t>anafülaksia</w:t>
      </w:r>
    </w:p>
    <w:p w14:paraId="3A54C102" w14:textId="77777777" w:rsidR="003F77DF" w:rsidRPr="00EC3450" w:rsidRDefault="003F77DF" w:rsidP="00023E37">
      <w:pPr>
        <w:pStyle w:val="BodyText"/>
        <w:keepNext/>
        <w:widowControl/>
        <w:tabs>
          <w:tab w:val="left" w:pos="567"/>
        </w:tabs>
        <w:kinsoku w:val="0"/>
        <w:overflowPunct w:val="0"/>
      </w:pPr>
    </w:p>
    <w:p w14:paraId="607D2AC3" w14:textId="259C4DCA" w:rsidR="003F77DF" w:rsidRPr="00EC3450" w:rsidRDefault="00E63E1E" w:rsidP="00023E37">
      <w:pPr>
        <w:pStyle w:val="BodyText"/>
        <w:widowControl/>
        <w:tabs>
          <w:tab w:val="left" w:pos="567"/>
        </w:tabs>
        <w:kinsoku w:val="0"/>
        <w:overflowPunct w:val="0"/>
        <w:rPr>
          <w:spacing w:val="-2"/>
        </w:rPr>
      </w:pPr>
      <w:r>
        <w:t>Pärast Beyfortuse manustamist on teatatud tõsistest ülitundlikkusreaktsioonidest</w:t>
      </w:r>
      <w:r w:rsidR="005A7E3D" w:rsidRPr="00EC3450">
        <w:t xml:space="preserve">. </w:t>
      </w:r>
      <w:r w:rsidRPr="00E63E1E">
        <w:t xml:space="preserve">Inimese immunoglobuliin G1 (IgG1) monoklonaalsete antikehade </w:t>
      </w:r>
      <w:r w:rsidR="006C366F">
        <w:t>kasutamisel</w:t>
      </w:r>
      <w:r w:rsidRPr="00E63E1E">
        <w:t xml:space="preserve"> on täheldatud anafülaksiat.</w:t>
      </w:r>
      <w:r>
        <w:t xml:space="preserve"> </w:t>
      </w:r>
      <w:r w:rsidR="005A7E3D" w:rsidRPr="00EC3450">
        <w:t xml:space="preserve">Kui tekivad </w:t>
      </w:r>
      <w:r>
        <w:t xml:space="preserve">anafülaksia või muu </w:t>
      </w:r>
      <w:r w:rsidR="005A7E3D" w:rsidRPr="00EC3450">
        <w:t>kliiniliselt olulise ülitundlikkusreaktsiooni nähud ja sümptomid,</w:t>
      </w:r>
      <w:r w:rsidR="005A7E3D" w:rsidRPr="00EC3450">
        <w:rPr>
          <w:spacing w:val="-5"/>
        </w:rPr>
        <w:t xml:space="preserve"> </w:t>
      </w:r>
      <w:r w:rsidR="005A7E3D" w:rsidRPr="00EC3450">
        <w:t>katkesta</w:t>
      </w:r>
      <w:r w:rsidR="0050647C">
        <w:t>da</w:t>
      </w:r>
      <w:r w:rsidR="005A7E3D" w:rsidRPr="00EC3450">
        <w:t xml:space="preserve"> kohe</w:t>
      </w:r>
      <w:r w:rsidR="005A7E3D" w:rsidRPr="00EC3450">
        <w:rPr>
          <w:spacing w:val="-4"/>
        </w:rPr>
        <w:t xml:space="preserve"> </w:t>
      </w:r>
      <w:r w:rsidR="005A7E3D" w:rsidRPr="00EC3450">
        <w:t>manustamine</w:t>
      </w:r>
      <w:r w:rsidR="005A7E3D" w:rsidRPr="00EC3450">
        <w:rPr>
          <w:spacing w:val="-4"/>
        </w:rPr>
        <w:t xml:space="preserve"> </w:t>
      </w:r>
      <w:r w:rsidR="005A7E3D" w:rsidRPr="00EC3450">
        <w:t>ning</w:t>
      </w:r>
      <w:r w:rsidR="005A7E3D" w:rsidRPr="00EC3450">
        <w:rPr>
          <w:spacing w:val="-4"/>
        </w:rPr>
        <w:t xml:space="preserve"> </w:t>
      </w:r>
      <w:r w:rsidR="005A7E3D" w:rsidRPr="00EC3450">
        <w:t>alustage</w:t>
      </w:r>
      <w:r w:rsidR="005A7E3D" w:rsidRPr="00EC3450">
        <w:rPr>
          <w:spacing w:val="-4"/>
        </w:rPr>
        <w:t xml:space="preserve"> </w:t>
      </w:r>
      <w:r w:rsidR="005A7E3D" w:rsidRPr="00EC3450">
        <w:t>sobivate</w:t>
      </w:r>
      <w:r w:rsidR="005A7E3D" w:rsidRPr="00EC3450">
        <w:rPr>
          <w:spacing w:val="-4"/>
        </w:rPr>
        <w:t xml:space="preserve"> </w:t>
      </w:r>
      <w:r w:rsidR="005A7E3D" w:rsidRPr="00EC3450">
        <w:t>ravimite</w:t>
      </w:r>
      <w:r w:rsidR="005A7E3D" w:rsidRPr="00EC3450">
        <w:rPr>
          <w:spacing w:val="-4"/>
        </w:rPr>
        <w:t xml:space="preserve"> </w:t>
      </w:r>
      <w:r w:rsidR="005A7E3D" w:rsidRPr="00EC3450">
        <w:t>manustamist</w:t>
      </w:r>
      <w:r w:rsidR="005A7E3D" w:rsidRPr="00EC3450">
        <w:rPr>
          <w:spacing w:val="-4"/>
        </w:rPr>
        <w:t xml:space="preserve"> </w:t>
      </w:r>
      <w:r w:rsidR="005A7E3D" w:rsidRPr="00EC3450">
        <w:t>ja/või</w:t>
      </w:r>
      <w:r w:rsidR="005A7E3D" w:rsidRPr="00EC3450">
        <w:rPr>
          <w:spacing w:val="-4"/>
        </w:rPr>
        <w:t xml:space="preserve"> </w:t>
      </w:r>
      <w:r w:rsidR="005A7E3D" w:rsidRPr="00EC3450">
        <w:t xml:space="preserve">toetavat </w:t>
      </w:r>
      <w:r w:rsidR="005A7E3D" w:rsidRPr="00EC3450">
        <w:rPr>
          <w:spacing w:val="-2"/>
        </w:rPr>
        <w:t>ravi.</w:t>
      </w:r>
    </w:p>
    <w:p w14:paraId="772EFF00" w14:textId="77777777" w:rsidR="00AD2ABA" w:rsidRPr="00EC3450" w:rsidRDefault="00AD2ABA" w:rsidP="00023E37">
      <w:pPr>
        <w:pStyle w:val="BodyText"/>
        <w:widowControl/>
        <w:tabs>
          <w:tab w:val="left" w:pos="567"/>
        </w:tabs>
        <w:kinsoku w:val="0"/>
        <w:overflowPunct w:val="0"/>
        <w:rPr>
          <w:u w:val="single"/>
        </w:rPr>
      </w:pPr>
    </w:p>
    <w:p w14:paraId="3CDE6E28" w14:textId="596E4A8E" w:rsidR="003F77DF" w:rsidRPr="00EC3450" w:rsidRDefault="005A7E3D" w:rsidP="00023E37">
      <w:pPr>
        <w:pStyle w:val="BodyText"/>
        <w:keepNext/>
        <w:widowControl/>
        <w:tabs>
          <w:tab w:val="left" w:pos="567"/>
        </w:tabs>
        <w:kinsoku w:val="0"/>
        <w:overflowPunct w:val="0"/>
      </w:pPr>
      <w:r w:rsidRPr="00EC3450">
        <w:rPr>
          <w:u w:val="single"/>
        </w:rPr>
        <w:t>Kliiniliselt</w:t>
      </w:r>
      <w:r w:rsidRPr="00EC3450">
        <w:rPr>
          <w:spacing w:val="-10"/>
          <w:u w:val="single"/>
        </w:rPr>
        <w:t xml:space="preserve"> </w:t>
      </w:r>
      <w:r w:rsidRPr="00EC3450">
        <w:rPr>
          <w:u w:val="single"/>
        </w:rPr>
        <w:t>olulised</w:t>
      </w:r>
      <w:r w:rsidRPr="00EC3450">
        <w:rPr>
          <w:spacing w:val="-10"/>
          <w:u w:val="single"/>
        </w:rPr>
        <w:t xml:space="preserve"> </w:t>
      </w:r>
      <w:r w:rsidRPr="00EC3450">
        <w:rPr>
          <w:spacing w:val="-2"/>
          <w:u w:val="single"/>
        </w:rPr>
        <w:t>veritsushäired</w:t>
      </w:r>
    </w:p>
    <w:p w14:paraId="3C34BCEA" w14:textId="77777777" w:rsidR="003F77DF" w:rsidRPr="00EC3450" w:rsidRDefault="003F77DF" w:rsidP="00023E37">
      <w:pPr>
        <w:pStyle w:val="BodyText"/>
        <w:keepNext/>
        <w:widowControl/>
        <w:tabs>
          <w:tab w:val="left" w:pos="567"/>
        </w:tabs>
        <w:kinsoku w:val="0"/>
        <w:overflowPunct w:val="0"/>
      </w:pPr>
    </w:p>
    <w:p w14:paraId="4E402251" w14:textId="2676A935" w:rsidR="003F77DF" w:rsidRPr="00EC3450" w:rsidRDefault="005A7E3D" w:rsidP="00023E37">
      <w:pPr>
        <w:pStyle w:val="BodyText"/>
        <w:widowControl/>
        <w:tabs>
          <w:tab w:val="left" w:pos="567"/>
        </w:tabs>
        <w:kinsoku w:val="0"/>
        <w:overflowPunct w:val="0"/>
      </w:pPr>
      <w:r w:rsidRPr="00EC3450">
        <w:t>Nagu</w:t>
      </w:r>
      <w:r w:rsidRPr="00EC3450">
        <w:rPr>
          <w:spacing w:val="-3"/>
        </w:rPr>
        <w:t xml:space="preserve"> </w:t>
      </w:r>
      <w:r w:rsidRPr="00EC3450">
        <w:t>kõigi</w:t>
      </w:r>
      <w:r w:rsidRPr="00EC3450">
        <w:rPr>
          <w:spacing w:val="-6"/>
        </w:rPr>
        <w:t xml:space="preserve"> </w:t>
      </w:r>
      <w:r w:rsidRPr="00EC3450">
        <w:t>teiste</w:t>
      </w:r>
      <w:r w:rsidRPr="00EC3450">
        <w:rPr>
          <w:spacing w:val="-5"/>
        </w:rPr>
        <w:t xml:space="preserve"> </w:t>
      </w:r>
      <w:r w:rsidRPr="00EC3450">
        <w:t>intramuskulaarsete</w:t>
      </w:r>
      <w:r w:rsidRPr="00EC3450">
        <w:rPr>
          <w:spacing w:val="-5"/>
        </w:rPr>
        <w:t xml:space="preserve"> </w:t>
      </w:r>
      <w:r w:rsidRPr="00EC3450">
        <w:t>süst</w:t>
      </w:r>
      <w:r w:rsidR="00EE3979" w:rsidRPr="00EC3450">
        <w:t>et</w:t>
      </w:r>
      <w:r w:rsidRPr="00EC3450">
        <w:t>e</w:t>
      </w:r>
      <w:r w:rsidRPr="00EC3450">
        <w:rPr>
          <w:spacing w:val="-5"/>
        </w:rPr>
        <w:t xml:space="preserve"> </w:t>
      </w:r>
      <w:r w:rsidRPr="00EC3450">
        <w:t>puhul,</w:t>
      </w:r>
      <w:r w:rsidRPr="00EC3450">
        <w:rPr>
          <w:spacing w:val="-5"/>
        </w:rPr>
        <w:t xml:space="preserve"> </w:t>
      </w:r>
      <w:r w:rsidRPr="00EC3450">
        <w:t>tuleb</w:t>
      </w:r>
      <w:r w:rsidRPr="00EC3450">
        <w:rPr>
          <w:spacing w:val="-4"/>
        </w:rPr>
        <w:t xml:space="preserve"> </w:t>
      </w:r>
      <w:r w:rsidRPr="00EC3450">
        <w:t>nirsevimabi</w:t>
      </w:r>
      <w:r w:rsidRPr="00EC3450">
        <w:rPr>
          <w:spacing w:val="-2"/>
        </w:rPr>
        <w:t xml:space="preserve"> </w:t>
      </w:r>
      <w:r w:rsidRPr="00EC3450">
        <w:t>manustada</w:t>
      </w:r>
      <w:r w:rsidRPr="00EC3450">
        <w:rPr>
          <w:spacing w:val="-4"/>
        </w:rPr>
        <w:t xml:space="preserve"> </w:t>
      </w:r>
      <w:r w:rsidRPr="00EC3450">
        <w:t>ettevaatusega i</w:t>
      </w:r>
      <w:r w:rsidR="00AD2ABA" w:rsidRPr="00EC3450">
        <w:t>s</w:t>
      </w:r>
      <w:r w:rsidRPr="00EC3450">
        <w:t>ikutele, kellel on trombotsütopeenia või mis tahes muu hüübimishäire.</w:t>
      </w:r>
    </w:p>
    <w:p w14:paraId="0D7157F1" w14:textId="77777777" w:rsidR="003F77DF" w:rsidRPr="00EC3450" w:rsidRDefault="003F77DF" w:rsidP="00023E37">
      <w:pPr>
        <w:pStyle w:val="BodyText"/>
        <w:widowControl/>
        <w:tabs>
          <w:tab w:val="left" w:pos="567"/>
        </w:tabs>
        <w:kinsoku w:val="0"/>
        <w:overflowPunct w:val="0"/>
      </w:pPr>
    </w:p>
    <w:p w14:paraId="52558E0E" w14:textId="7782512D" w:rsidR="00AD2ABA" w:rsidRPr="00023E37" w:rsidRDefault="00AD2ABA" w:rsidP="00023E37">
      <w:pPr>
        <w:pStyle w:val="BodyText"/>
        <w:keepNext/>
        <w:widowControl/>
        <w:tabs>
          <w:tab w:val="left" w:pos="567"/>
        </w:tabs>
        <w:kinsoku w:val="0"/>
        <w:overflowPunct w:val="0"/>
        <w:rPr>
          <w:u w:val="single"/>
        </w:rPr>
      </w:pPr>
      <w:r w:rsidRPr="00023E37">
        <w:rPr>
          <w:u w:val="single"/>
        </w:rPr>
        <w:t>Immuunpuudulikkusega lapsed</w:t>
      </w:r>
    </w:p>
    <w:p w14:paraId="3284A364" w14:textId="77777777" w:rsidR="00AD2ABA" w:rsidRPr="00EC3450" w:rsidRDefault="00AD2ABA" w:rsidP="00023E37">
      <w:pPr>
        <w:pStyle w:val="BodyText"/>
        <w:keepNext/>
        <w:widowControl/>
        <w:tabs>
          <w:tab w:val="left" w:pos="567"/>
        </w:tabs>
        <w:kinsoku w:val="0"/>
        <w:overflowPunct w:val="0"/>
      </w:pPr>
    </w:p>
    <w:p w14:paraId="5A38EEEC" w14:textId="64DE2032" w:rsidR="00AD2ABA" w:rsidRDefault="00AD2ABA" w:rsidP="00023E37">
      <w:pPr>
        <w:pStyle w:val="BodyText"/>
        <w:widowControl/>
        <w:tabs>
          <w:tab w:val="left" w:pos="567"/>
        </w:tabs>
        <w:kinsoku w:val="0"/>
        <w:overflowPunct w:val="0"/>
      </w:pPr>
      <w:r w:rsidRPr="00EC3450">
        <w:t>Mõnel immuunpuudulikkusega la</w:t>
      </w:r>
      <w:r w:rsidR="00865DCB">
        <w:t>psel</w:t>
      </w:r>
      <w:r w:rsidRPr="00EC3450">
        <w:t>, kellel on haigus, mis põhjustab suurt proteiinide kadu, on kliinilistes uuringutes täheldatud nirsevimabi suurt kliirensit (vt lõik 5.2)</w:t>
      </w:r>
      <w:r w:rsidR="006C2276" w:rsidRPr="00EC3450">
        <w:t xml:space="preserve"> ning</w:t>
      </w:r>
      <w:r w:rsidRPr="00EC3450">
        <w:t xml:space="preserve"> </w:t>
      </w:r>
      <w:r w:rsidR="006C2276" w:rsidRPr="00EC3450">
        <w:t>n</w:t>
      </w:r>
      <w:r w:rsidRPr="00EC3450">
        <w:t>eil ei pruugi nirsemivab anda samal tasemel kaitset haiguse eest.</w:t>
      </w:r>
    </w:p>
    <w:p w14:paraId="116269EC" w14:textId="77777777" w:rsidR="00E63E1E" w:rsidRDefault="00E63E1E" w:rsidP="00023E37">
      <w:pPr>
        <w:pStyle w:val="BodyText"/>
        <w:widowControl/>
        <w:tabs>
          <w:tab w:val="left" w:pos="567"/>
        </w:tabs>
        <w:kinsoku w:val="0"/>
        <w:overflowPunct w:val="0"/>
      </w:pPr>
    </w:p>
    <w:p w14:paraId="684839D8" w14:textId="4390B60A" w:rsidR="00E63E1E" w:rsidRPr="00481141" w:rsidRDefault="00E63E1E" w:rsidP="00023E37">
      <w:pPr>
        <w:pStyle w:val="BodyText"/>
        <w:widowControl/>
        <w:tabs>
          <w:tab w:val="left" w:pos="567"/>
        </w:tabs>
        <w:kinsoku w:val="0"/>
        <w:overflowPunct w:val="0"/>
        <w:rPr>
          <w:u w:val="single"/>
        </w:rPr>
      </w:pPr>
      <w:r w:rsidRPr="00481141">
        <w:rPr>
          <w:u w:val="single"/>
        </w:rPr>
        <w:t>Polüsorbaat</w:t>
      </w:r>
      <w:r w:rsidR="006C366F" w:rsidRPr="00481141">
        <w:rPr>
          <w:u w:val="single"/>
        </w:rPr>
        <w:t> </w:t>
      </w:r>
      <w:r w:rsidRPr="00481141">
        <w:rPr>
          <w:u w:val="single"/>
        </w:rPr>
        <w:t xml:space="preserve">80 (E433) </w:t>
      </w:r>
    </w:p>
    <w:p w14:paraId="254C4B74" w14:textId="77777777" w:rsidR="00E63E1E" w:rsidRDefault="00E63E1E" w:rsidP="00023E37">
      <w:pPr>
        <w:pStyle w:val="BodyText"/>
        <w:widowControl/>
        <w:tabs>
          <w:tab w:val="left" w:pos="567"/>
        </w:tabs>
        <w:kinsoku w:val="0"/>
        <w:overflowPunct w:val="0"/>
      </w:pPr>
    </w:p>
    <w:p w14:paraId="179E12D7" w14:textId="5339C6C8" w:rsidR="00E63E1E" w:rsidRPr="00EC3450" w:rsidRDefault="0050647C" w:rsidP="00023E37">
      <w:pPr>
        <w:pStyle w:val="BodyText"/>
        <w:widowControl/>
        <w:tabs>
          <w:tab w:val="left" w:pos="567"/>
        </w:tabs>
        <w:kinsoku w:val="0"/>
        <w:overflowPunct w:val="0"/>
      </w:pPr>
      <w:r>
        <w:t>Üks</w:t>
      </w:r>
      <w:r w:rsidR="00E63E1E" w:rsidRPr="00E63E1E">
        <w:t xml:space="preserve"> 50</w:t>
      </w:r>
      <w:r w:rsidR="00E63E1E">
        <w:t> </w:t>
      </w:r>
      <w:r w:rsidR="00E63E1E" w:rsidRPr="00E63E1E">
        <w:t>mg (0,5</w:t>
      </w:r>
      <w:r w:rsidR="00E63E1E">
        <w:t> </w:t>
      </w:r>
      <w:r w:rsidR="00E63E1E" w:rsidRPr="00E63E1E">
        <w:t>ml) annus</w:t>
      </w:r>
      <w:r>
        <w:t xml:space="preserve"> </w:t>
      </w:r>
      <w:r w:rsidRPr="00E63E1E">
        <w:t>sisaldab 0,1 mg</w:t>
      </w:r>
      <w:r>
        <w:t> </w:t>
      </w:r>
      <w:r w:rsidRPr="00E63E1E">
        <w:t>polüsorbaat</w:t>
      </w:r>
      <w:r>
        <w:t> </w:t>
      </w:r>
      <w:r w:rsidRPr="00E63E1E">
        <w:t>80</w:t>
      </w:r>
      <w:r w:rsidR="00E63E1E" w:rsidRPr="00E63E1E">
        <w:t xml:space="preserve"> ja </w:t>
      </w:r>
      <w:r w:rsidR="00E63E1E">
        <w:t>ü</w:t>
      </w:r>
      <w:r>
        <w:t>ks</w:t>
      </w:r>
      <w:r w:rsidR="00E63E1E" w:rsidRPr="00E63E1E">
        <w:t xml:space="preserve"> 100</w:t>
      </w:r>
      <w:r w:rsidR="00E63E1E">
        <w:t> </w:t>
      </w:r>
      <w:r w:rsidR="00E63E1E" w:rsidRPr="00E63E1E">
        <w:t>mg (1</w:t>
      </w:r>
      <w:r w:rsidR="00E63E1E">
        <w:t> </w:t>
      </w:r>
      <w:r w:rsidR="00E63E1E" w:rsidRPr="00E63E1E">
        <w:t>ml) annus</w:t>
      </w:r>
      <w:r>
        <w:t xml:space="preserve"> sisaldab 0,2 mg polüsorbaat 80</w:t>
      </w:r>
      <w:r w:rsidR="00E63E1E" w:rsidRPr="00E63E1E">
        <w:t>. Polüsorbaadid võivad põhjustada allergilisi reaktsioone.</w:t>
      </w:r>
    </w:p>
    <w:p w14:paraId="7E0E4CAC" w14:textId="77777777" w:rsidR="00AD2ABA" w:rsidRPr="00EC3450" w:rsidRDefault="00AD2ABA" w:rsidP="00023E37">
      <w:pPr>
        <w:pStyle w:val="BodyText"/>
        <w:widowControl/>
        <w:tabs>
          <w:tab w:val="left" w:pos="567"/>
        </w:tabs>
        <w:kinsoku w:val="0"/>
        <w:overflowPunct w:val="0"/>
      </w:pPr>
    </w:p>
    <w:p w14:paraId="50477C36" w14:textId="42B00FD4" w:rsidR="003F77DF" w:rsidRPr="00EC3450" w:rsidRDefault="002C51E9" w:rsidP="00023E37">
      <w:pPr>
        <w:pStyle w:val="Heading2"/>
        <w:keepNext/>
        <w:widowControl/>
        <w:tabs>
          <w:tab w:val="left" w:pos="567"/>
          <w:tab w:val="left" w:pos="782"/>
        </w:tabs>
        <w:kinsoku w:val="0"/>
        <w:overflowPunct w:val="0"/>
        <w:ind w:left="0"/>
        <w:rPr>
          <w:spacing w:val="-2"/>
        </w:rPr>
      </w:pPr>
      <w:r w:rsidRPr="00EC3450">
        <w:t>4.5</w:t>
      </w:r>
      <w:r w:rsidRPr="00EC3450">
        <w:tab/>
      </w:r>
      <w:r w:rsidR="005A7E3D" w:rsidRPr="00EC3450">
        <w:t>Koostoimed</w:t>
      </w:r>
      <w:r w:rsidR="005A7E3D" w:rsidRPr="00EC3450">
        <w:rPr>
          <w:spacing w:val="-9"/>
        </w:rPr>
        <w:t xml:space="preserve"> </w:t>
      </w:r>
      <w:r w:rsidR="005A7E3D" w:rsidRPr="00EC3450">
        <w:t>teiste</w:t>
      </w:r>
      <w:r w:rsidR="005A7E3D" w:rsidRPr="00EC3450">
        <w:rPr>
          <w:spacing w:val="-6"/>
        </w:rPr>
        <w:t xml:space="preserve"> </w:t>
      </w:r>
      <w:r w:rsidR="005A7E3D" w:rsidRPr="00EC3450">
        <w:t>ravimitega</w:t>
      </w:r>
      <w:r w:rsidR="005A7E3D" w:rsidRPr="00EC3450">
        <w:rPr>
          <w:spacing w:val="-7"/>
        </w:rPr>
        <w:t xml:space="preserve"> </w:t>
      </w:r>
      <w:r w:rsidR="005A7E3D" w:rsidRPr="00EC3450">
        <w:t>ja</w:t>
      </w:r>
      <w:r w:rsidR="005A7E3D" w:rsidRPr="00EC3450">
        <w:rPr>
          <w:spacing w:val="-6"/>
        </w:rPr>
        <w:t xml:space="preserve"> </w:t>
      </w:r>
      <w:r w:rsidR="005A7E3D" w:rsidRPr="00EC3450">
        <w:t>muud</w:t>
      </w:r>
      <w:r w:rsidR="005A7E3D" w:rsidRPr="00EC3450">
        <w:rPr>
          <w:spacing w:val="-6"/>
        </w:rPr>
        <w:t xml:space="preserve"> </w:t>
      </w:r>
      <w:r w:rsidR="005A7E3D" w:rsidRPr="00EC3450">
        <w:rPr>
          <w:spacing w:val="-2"/>
        </w:rPr>
        <w:t>koostoimed</w:t>
      </w:r>
      <w:r w:rsidR="005A7E3D" w:rsidRPr="00EC3450">
        <w:rPr>
          <w:spacing w:val="-2"/>
        </w:rPr>
        <w:fldChar w:fldCharType="begin"/>
      </w:r>
      <w:r w:rsidR="005A7E3D" w:rsidRPr="00EC3450">
        <w:rPr>
          <w:spacing w:val="-2"/>
        </w:rPr>
        <w:instrText xml:space="preserve"> DOCVARIABLE vault_nd_29496132-d2b1-4d19-9309-15c54b9e8c49 \* MERGEFORMAT </w:instrText>
      </w:r>
      <w:r w:rsidR="005A7E3D" w:rsidRPr="00EC3450">
        <w:rPr>
          <w:spacing w:val="-2"/>
        </w:rPr>
        <w:fldChar w:fldCharType="separate"/>
      </w:r>
      <w:r w:rsidR="005A7E3D" w:rsidRPr="00EC3450">
        <w:rPr>
          <w:spacing w:val="-2"/>
        </w:rPr>
        <w:t xml:space="preserve"> </w:t>
      </w:r>
      <w:r w:rsidR="005A7E3D" w:rsidRPr="00EC3450">
        <w:rPr>
          <w:spacing w:val="-2"/>
        </w:rPr>
        <w:fldChar w:fldCharType="end"/>
      </w:r>
    </w:p>
    <w:p w14:paraId="6174FE47" w14:textId="77777777" w:rsidR="003F77DF" w:rsidRPr="00EC3450" w:rsidRDefault="003F77DF" w:rsidP="00023E37">
      <w:pPr>
        <w:pStyle w:val="BodyText"/>
        <w:keepNext/>
        <w:widowControl/>
        <w:tabs>
          <w:tab w:val="left" w:pos="567"/>
        </w:tabs>
        <w:kinsoku w:val="0"/>
        <w:overflowPunct w:val="0"/>
        <w:rPr>
          <w:b/>
          <w:bCs/>
        </w:rPr>
      </w:pPr>
    </w:p>
    <w:p w14:paraId="604BE1C0" w14:textId="77777777" w:rsidR="003F77DF" w:rsidRPr="00EC3450" w:rsidRDefault="005A7E3D" w:rsidP="00023E37">
      <w:pPr>
        <w:pStyle w:val="BodyText"/>
        <w:widowControl/>
        <w:tabs>
          <w:tab w:val="left" w:pos="567"/>
        </w:tabs>
        <w:kinsoku w:val="0"/>
        <w:overflowPunct w:val="0"/>
      </w:pPr>
      <w:r w:rsidRPr="00EC3450">
        <w:t>Koostoimete uuringuid ei ole läbi viidud. Monoklonaalsetel antikehadel ei ole tavaliselt märkimisväärset</w:t>
      </w:r>
      <w:r w:rsidRPr="00EC3450">
        <w:rPr>
          <w:spacing w:val="-3"/>
        </w:rPr>
        <w:t xml:space="preserve"> </w:t>
      </w:r>
      <w:r w:rsidRPr="00EC3450">
        <w:t>koostoimete</w:t>
      </w:r>
      <w:r w:rsidRPr="00EC3450">
        <w:rPr>
          <w:spacing w:val="-3"/>
        </w:rPr>
        <w:t xml:space="preserve"> </w:t>
      </w:r>
      <w:r w:rsidRPr="00EC3450">
        <w:t>potentsiaali,</w:t>
      </w:r>
      <w:r w:rsidRPr="00EC3450">
        <w:rPr>
          <w:spacing w:val="-3"/>
        </w:rPr>
        <w:t xml:space="preserve"> </w:t>
      </w:r>
      <w:r w:rsidRPr="00EC3450">
        <w:t>sest</w:t>
      </w:r>
      <w:r w:rsidRPr="00EC3450">
        <w:rPr>
          <w:spacing w:val="-3"/>
        </w:rPr>
        <w:t xml:space="preserve"> </w:t>
      </w:r>
      <w:r w:rsidRPr="00EC3450">
        <w:t>need</w:t>
      </w:r>
      <w:r w:rsidRPr="00EC3450">
        <w:rPr>
          <w:spacing w:val="-3"/>
        </w:rPr>
        <w:t xml:space="preserve"> </w:t>
      </w:r>
      <w:r w:rsidRPr="00EC3450">
        <w:t>ei</w:t>
      </w:r>
      <w:r w:rsidRPr="00EC3450">
        <w:rPr>
          <w:spacing w:val="-3"/>
        </w:rPr>
        <w:t xml:space="preserve"> </w:t>
      </w:r>
      <w:r w:rsidRPr="00EC3450">
        <w:t>mõjuta</w:t>
      </w:r>
      <w:r w:rsidRPr="00EC3450">
        <w:rPr>
          <w:spacing w:val="-3"/>
        </w:rPr>
        <w:t xml:space="preserve"> </w:t>
      </w:r>
      <w:r w:rsidRPr="00EC3450">
        <w:t>otseselt</w:t>
      </w:r>
      <w:r w:rsidRPr="00EC3450">
        <w:rPr>
          <w:spacing w:val="-3"/>
        </w:rPr>
        <w:t xml:space="preserve"> </w:t>
      </w:r>
      <w:r w:rsidRPr="00EC3450">
        <w:t>tsütokroom</w:t>
      </w:r>
      <w:r w:rsidRPr="00EC3450">
        <w:rPr>
          <w:spacing w:val="-3"/>
        </w:rPr>
        <w:t xml:space="preserve"> </w:t>
      </w:r>
      <w:r w:rsidRPr="00EC3450">
        <w:t>P450</w:t>
      </w:r>
      <w:r w:rsidRPr="00EC3450">
        <w:rPr>
          <w:spacing w:val="-3"/>
        </w:rPr>
        <w:t xml:space="preserve"> </w:t>
      </w:r>
      <w:r w:rsidRPr="00EC3450">
        <w:t>ensüüme</w:t>
      </w:r>
      <w:r w:rsidRPr="00EC3450">
        <w:rPr>
          <w:spacing w:val="-3"/>
        </w:rPr>
        <w:t xml:space="preserve"> </w:t>
      </w:r>
      <w:r w:rsidRPr="00EC3450">
        <w:t>ega ole</w:t>
      </w:r>
      <w:r w:rsidRPr="00EC3450">
        <w:rPr>
          <w:spacing w:val="-1"/>
        </w:rPr>
        <w:t xml:space="preserve"> </w:t>
      </w:r>
      <w:r w:rsidRPr="00EC3450">
        <w:t>maksa- või neerutransporterite substraadid. Kaudsed toimed tsütokroom P450 ensüümidele ei ole tõenäolised, sest nirsevimabi sihtmärk on eksogeenne viirus.</w:t>
      </w:r>
    </w:p>
    <w:p w14:paraId="1DDC0CB4" w14:textId="77777777" w:rsidR="00AD2ABA" w:rsidRPr="00EC3450" w:rsidRDefault="00AD2ABA" w:rsidP="00023E37">
      <w:pPr>
        <w:pStyle w:val="BodyText"/>
        <w:widowControl/>
        <w:tabs>
          <w:tab w:val="left" w:pos="567"/>
        </w:tabs>
        <w:kinsoku w:val="0"/>
        <w:overflowPunct w:val="0"/>
      </w:pPr>
    </w:p>
    <w:p w14:paraId="04DF2742" w14:textId="3885F9CD" w:rsidR="00AD2ABA" w:rsidRPr="00023E37" w:rsidRDefault="00AD2ABA" w:rsidP="00023E37">
      <w:pPr>
        <w:pStyle w:val="BodyText"/>
        <w:widowControl/>
        <w:tabs>
          <w:tab w:val="left" w:pos="567"/>
        </w:tabs>
        <w:kinsoku w:val="0"/>
        <w:overflowPunct w:val="0"/>
      </w:pPr>
      <w:r w:rsidRPr="00EC3450">
        <w:t xml:space="preserve">Nirsevimab ei </w:t>
      </w:r>
      <w:r w:rsidR="00865DCB">
        <w:t>mõjuta</w:t>
      </w:r>
      <w:r w:rsidRPr="00EC3450">
        <w:t xml:space="preserve"> pöördtranskriptaasi polümeraasi ahelreaktsiooni (RT</w:t>
      </w:r>
      <w:r w:rsidR="006C2276" w:rsidRPr="00EC3450">
        <w:noBreakHyphen/>
      </w:r>
      <w:r w:rsidRPr="00023E37">
        <w:t>PCR) ega RSV antigeeni tuvastamise kiirteste, milles kasutatakse kaubanduslikult kättesaadavaid antikehi, mis on suunatud RSV fusioonvalgu (F) I, II või IV</w:t>
      </w:r>
      <w:r w:rsidR="006C63F4" w:rsidRPr="00023E37">
        <w:t> </w:t>
      </w:r>
      <w:r w:rsidRPr="00023E37">
        <w:t xml:space="preserve">antigeensele </w:t>
      </w:r>
      <w:r w:rsidR="00D52C05" w:rsidRPr="00EC3450">
        <w:t>saidi</w:t>
      </w:r>
      <w:r w:rsidRPr="00023E37">
        <w:t>le.</w:t>
      </w:r>
    </w:p>
    <w:p w14:paraId="7CC1CF89" w14:textId="77777777" w:rsidR="00AD2ABA" w:rsidRPr="00EC3450" w:rsidRDefault="00AD2ABA" w:rsidP="00023E37">
      <w:pPr>
        <w:pStyle w:val="BodyText"/>
        <w:widowControl/>
        <w:tabs>
          <w:tab w:val="left" w:pos="567"/>
        </w:tabs>
        <w:kinsoku w:val="0"/>
        <w:overflowPunct w:val="0"/>
      </w:pPr>
    </w:p>
    <w:p w14:paraId="5A207B88" w14:textId="77777777" w:rsidR="003F77DF" w:rsidRPr="00EC3450" w:rsidRDefault="005A7E3D" w:rsidP="00023E37">
      <w:pPr>
        <w:pStyle w:val="BodyText"/>
        <w:keepNext/>
        <w:widowControl/>
        <w:tabs>
          <w:tab w:val="left" w:pos="567"/>
        </w:tabs>
        <w:kinsoku w:val="0"/>
        <w:overflowPunct w:val="0"/>
      </w:pPr>
      <w:r w:rsidRPr="00EC3450">
        <w:rPr>
          <w:u w:val="single"/>
        </w:rPr>
        <w:t>Samaaegne</w:t>
      </w:r>
      <w:r w:rsidRPr="00EC3450">
        <w:rPr>
          <w:spacing w:val="-9"/>
          <w:u w:val="single"/>
        </w:rPr>
        <w:t xml:space="preserve"> </w:t>
      </w:r>
      <w:r w:rsidRPr="00EC3450">
        <w:rPr>
          <w:u w:val="single"/>
        </w:rPr>
        <w:t>manustamine</w:t>
      </w:r>
      <w:r w:rsidRPr="00EC3450">
        <w:rPr>
          <w:spacing w:val="-9"/>
          <w:u w:val="single"/>
        </w:rPr>
        <w:t xml:space="preserve"> </w:t>
      </w:r>
      <w:r w:rsidRPr="00EC3450">
        <w:rPr>
          <w:u w:val="single"/>
        </w:rPr>
        <w:t>koos</w:t>
      </w:r>
      <w:r w:rsidRPr="00EC3450">
        <w:rPr>
          <w:spacing w:val="-8"/>
          <w:u w:val="single"/>
        </w:rPr>
        <w:t xml:space="preserve"> </w:t>
      </w:r>
      <w:r w:rsidRPr="00EC3450">
        <w:rPr>
          <w:spacing w:val="-2"/>
          <w:u w:val="single"/>
        </w:rPr>
        <w:t>vaktsiinidega</w:t>
      </w:r>
    </w:p>
    <w:p w14:paraId="2B30091E" w14:textId="77777777" w:rsidR="003F77DF" w:rsidRPr="00EC3450" w:rsidRDefault="003F77DF" w:rsidP="00023E37">
      <w:pPr>
        <w:pStyle w:val="BodyText"/>
        <w:keepNext/>
        <w:widowControl/>
        <w:tabs>
          <w:tab w:val="left" w:pos="567"/>
        </w:tabs>
        <w:kinsoku w:val="0"/>
        <w:overflowPunct w:val="0"/>
      </w:pPr>
    </w:p>
    <w:p w14:paraId="6CDA8F46" w14:textId="77777777" w:rsidR="003F77DF" w:rsidRPr="00EC3450" w:rsidRDefault="005A7E3D" w:rsidP="00023E37">
      <w:pPr>
        <w:pStyle w:val="BodyText"/>
        <w:widowControl/>
        <w:tabs>
          <w:tab w:val="left" w:pos="567"/>
        </w:tabs>
        <w:kinsoku w:val="0"/>
        <w:overflowPunct w:val="0"/>
      </w:pPr>
      <w:r w:rsidRPr="00EC3450">
        <w:t>Kuna</w:t>
      </w:r>
      <w:r w:rsidRPr="00EC3450">
        <w:rPr>
          <w:spacing w:val="-4"/>
        </w:rPr>
        <w:t xml:space="preserve"> </w:t>
      </w:r>
      <w:r w:rsidRPr="00EC3450">
        <w:t>nirsevimab</w:t>
      </w:r>
      <w:r w:rsidRPr="00EC3450">
        <w:rPr>
          <w:spacing w:val="-4"/>
        </w:rPr>
        <w:t xml:space="preserve"> </w:t>
      </w:r>
      <w:r w:rsidRPr="00EC3450">
        <w:t>on</w:t>
      </w:r>
      <w:r w:rsidRPr="00EC3450">
        <w:rPr>
          <w:spacing w:val="-4"/>
        </w:rPr>
        <w:t xml:space="preserve"> </w:t>
      </w:r>
      <w:r w:rsidRPr="00EC3450">
        <w:t>monoklonaalne</w:t>
      </w:r>
      <w:r w:rsidRPr="00EC3450">
        <w:rPr>
          <w:spacing w:val="-4"/>
        </w:rPr>
        <w:t xml:space="preserve"> </w:t>
      </w:r>
      <w:r w:rsidRPr="00EC3450">
        <w:t>antikeha,</w:t>
      </w:r>
      <w:r w:rsidRPr="00EC3450">
        <w:rPr>
          <w:spacing w:val="-4"/>
        </w:rPr>
        <w:t xml:space="preserve"> </w:t>
      </w:r>
      <w:r w:rsidRPr="00EC3450">
        <w:t>mis</w:t>
      </w:r>
      <w:r w:rsidRPr="00EC3450">
        <w:rPr>
          <w:spacing w:val="-4"/>
        </w:rPr>
        <w:t xml:space="preserve"> </w:t>
      </w:r>
      <w:r w:rsidRPr="00EC3450">
        <w:t>on</w:t>
      </w:r>
      <w:r w:rsidRPr="00EC3450">
        <w:rPr>
          <w:spacing w:val="-4"/>
        </w:rPr>
        <w:t xml:space="preserve"> </w:t>
      </w:r>
      <w:r w:rsidRPr="00EC3450">
        <w:t>mõeldud</w:t>
      </w:r>
      <w:r w:rsidRPr="00EC3450">
        <w:rPr>
          <w:spacing w:val="-4"/>
        </w:rPr>
        <w:t xml:space="preserve"> </w:t>
      </w:r>
      <w:r w:rsidRPr="00EC3450">
        <w:t>passiivseks</w:t>
      </w:r>
      <w:r w:rsidRPr="00EC3450">
        <w:rPr>
          <w:spacing w:val="-4"/>
        </w:rPr>
        <w:t xml:space="preserve"> </w:t>
      </w:r>
      <w:r w:rsidRPr="00EC3450">
        <w:t>immuniseerimiseks</w:t>
      </w:r>
      <w:r w:rsidRPr="00EC3450">
        <w:rPr>
          <w:spacing w:val="-4"/>
        </w:rPr>
        <w:t xml:space="preserve"> </w:t>
      </w:r>
      <w:r w:rsidRPr="00EC3450">
        <w:t>RSV vastu, ei mõjuta see eeldatavasti samal ajal manustatud vaktsiinide aktiivset immuunvastust.</w:t>
      </w:r>
    </w:p>
    <w:p w14:paraId="17B7664B" w14:textId="77777777" w:rsidR="003F77DF" w:rsidRPr="00EC3450" w:rsidRDefault="003F77DF" w:rsidP="00023E37">
      <w:pPr>
        <w:pStyle w:val="BodyText"/>
        <w:widowControl/>
        <w:tabs>
          <w:tab w:val="left" w:pos="567"/>
        </w:tabs>
        <w:kinsoku w:val="0"/>
        <w:overflowPunct w:val="0"/>
      </w:pPr>
    </w:p>
    <w:p w14:paraId="71DC1A71" w14:textId="77777777" w:rsidR="003F77DF" w:rsidRPr="00EC3450" w:rsidRDefault="005A7E3D" w:rsidP="00023E37">
      <w:pPr>
        <w:pStyle w:val="BodyText"/>
        <w:widowControl/>
        <w:tabs>
          <w:tab w:val="left" w:pos="567"/>
        </w:tabs>
        <w:kinsoku w:val="0"/>
        <w:overflowPunct w:val="0"/>
      </w:pPr>
      <w:r w:rsidRPr="00EC3450">
        <w:t>Vaktsiinidega koosmanustamise kogemus on piiratud. Kliinilistes uuringutes, kus nirsevimabi manustati koos tavapäraste lapseea vaktsiinidega, oli samal ajal manustatud vaktsiini ohutus- ja reaktogeensusprofiil</w:t>
      </w:r>
      <w:r w:rsidRPr="00EC3450">
        <w:rPr>
          <w:spacing w:val="-6"/>
        </w:rPr>
        <w:t xml:space="preserve"> </w:t>
      </w:r>
      <w:r w:rsidRPr="00EC3450">
        <w:t>sarnane</w:t>
      </w:r>
      <w:r w:rsidRPr="00EC3450">
        <w:rPr>
          <w:spacing w:val="-6"/>
        </w:rPr>
        <w:t xml:space="preserve"> </w:t>
      </w:r>
      <w:r w:rsidRPr="00EC3450">
        <w:t>üksikult manustatud</w:t>
      </w:r>
      <w:r w:rsidRPr="00EC3450">
        <w:rPr>
          <w:spacing w:val="-6"/>
        </w:rPr>
        <w:t xml:space="preserve"> </w:t>
      </w:r>
      <w:r w:rsidRPr="00EC3450">
        <w:t>lapseea</w:t>
      </w:r>
      <w:r w:rsidRPr="00EC3450">
        <w:rPr>
          <w:spacing w:val="-6"/>
        </w:rPr>
        <w:t xml:space="preserve"> </w:t>
      </w:r>
      <w:r w:rsidRPr="00EC3450">
        <w:t>vaktsiinidega.</w:t>
      </w:r>
      <w:r w:rsidRPr="00EC3450">
        <w:rPr>
          <w:spacing w:val="-6"/>
        </w:rPr>
        <w:t xml:space="preserve"> </w:t>
      </w:r>
      <w:r w:rsidRPr="00EC3450">
        <w:t>Nirsevimabi</w:t>
      </w:r>
      <w:r w:rsidRPr="00EC3450">
        <w:rPr>
          <w:spacing w:val="-6"/>
        </w:rPr>
        <w:t xml:space="preserve"> </w:t>
      </w:r>
      <w:r w:rsidRPr="00EC3450">
        <w:t>võib</w:t>
      </w:r>
      <w:r w:rsidRPr="00EC3450">
        <w:rPr>
          <w:spacing w:val="-6"/>
        </w:rPr>
        <w:t xml:space="preserve"> </w:t>
      </w:r>
      <w:r w:rsidRPr="00EC3450">
        <w:t>manustada koos lapseea vaktsiinidega.</w:t>
      </w:r>
    </w:p>
    <w:p w14:paraId="40C8BB6C" w14:textId="77777777" w:rsidR="00AD2ABA" w:rsidRPr="00EC3450" w:rsidRDefault="00AD2ABA" w:rsidP="00023E37">
      <w:pPr>
        <w:pStyle w:val="BodyText"/>
        <w:widowControl/>
        <w:tabs>
          <w:tab w:val="left" w:pos="567"/>
        </w:tabs>
        <w:kinsoku w:val="0"/>
        <w:overflowPunct w:val="0"/>
      </w:pPr>
    </w:p>
    <w:p w14:paraId="316A2CAD" w14:textId="06CD0CEF" w:rsidR="003F77DF" w:rsidRPr="00EC3450" w:rsidRDefault="005A7E3D" w:rsidP="00023E37">
      <w:pPr>
        <w:pStyle w:val="BodyText"/>
        <w:widowControl/>
        <w:tabs>
          <w:tab w:val="left" w:pos="567"/>
        </w:tabs>
        <w:kinsoku w:val="0"/>
        <w:overflowPunct w:val="0"/>
      </w:pPr>
      <w:r w:rsidRPr="00EC3450">
        <w:t>Nirsevimabi ei tohi segada teiste vaktsiinidega samas süstlas või viaalis (vt lõik</w:t>
      </w:r>
      <w:r w:rsidR="00AD2ABA" w:rsidRPr="00EC3450">
        <w:t> </w:t>
      </w:r>
      <w:r w:rsidRPr="00EC3450">
        <w:t>6.2). Manustamisel koos</w:t>
      </w:r>
      <w:r w:rsidRPr="00EC3450">
        <w:rPr>
          <w:spacing w:val="-5"/>
        </w:rPr>
        <w:t xml:space="preserve"> </w:t>
      </w:r>
      <w:r w:rsidRPr="00EC3450">
        <w:t>süstitavate</w:t>
      </w:r>
      <w:r w:rsidRPr="00EC3450">
        <w:rPr>
          <w:spacing w:val="-5"/>
        </w:rPr>
        <w:t xml:space="preserve"> </w:t>
      </w:r>
      <w:r w:rsidRPr="00EC3450">
        <w:t>vaktsiinidega</w:t>
      </w:r>
      <w:r w:rsidRPr="00EC3450">
        <w:rPr>
          <w:spacing w:val="-5"/>
        </w:rPr>
        <w:t xml:space="preserve"> </w:t>
      </w:r>
      <w:r w:rsidRPr="00EC3450">
        <w:t>tuleb</w:t>
      </w:r>
      <w:r w:rsidRPr="00EC3450">
        <w:rPr>
          <w:spacing w:val="-5"/>
        </w:rPr>
        <w:t xml:space="preserve"> </w:t>
      </w:r>
      <w:r w:rsidRPr="00EC3450">
        <w:t>need</w:t>
      </w:r>
      <w:r w:rsidRPr="00EC3450">
        <w:rPr>
          <w:spacing w:val="-5"/>
        </w:rPr>
        <w:t xml:space="preserve"> </w:t>
      </w:r>
      <w:r w:rsidRPr="00EC3450">
        <w:t>manustada</w:t>
      </w:r>
      <w:r w:rsidRPr="00EC3450">
        <w:rPr>
          <w:spacing w:val="-5"/>
        </w:rPr>
        <w:t xml:space="preserve"> </w:t>
      </w:r>
      <w:r w:rsidRPr="00EC3450">
        <w:t>eraldi</w:t>
      </w:r>
      <w:r w:rsidRPr="00EC3450">
        <w:rPr>
          <w:spacing w:val="-5"/>
        </w:rPr>
        <w:t xml:space="preserve"> </w:t>
      </w:r>
      <w:r w:rsidRPr="00EC3450">
        <w:t>süstaldes</w:t>
      </w:r>
      <w:r w:rsidRPr="00EC3450">
        <w:rPr>
          <w:spacing w:val="-5"/>
        </w:rPr>
        <w:t xml:space="preserve"> </w:t>
      </w:r>
      <w:r w:rsidRPr="00EC3450">
        <w:t>ja</w:t>
      </w:r>
      <w:r w:rsidRPr="00EC3450">
        <w:rPr>
          <w:spacing w:val="-5"/>
        </w:rPr>
        <w:t xml:space="preserve"> </w:t>
      </w:r>
      <w:r w:rsidRPr="00EC3450">
        <w:t>erinevatesse</w:t>
      </w:r>
      <w:r w:rsidRPr="00EC3450">
        <w:rPr>
          <w:spacing w:val="-5"/>
        </w:rPr>
        <w:t xml:space="preserve"> </w:t>
      </w:r>
      <w:r w:rsidRPr="00EC3450">
        <w:t>süstekohtadesse.</w:t>
      </w:r>
    </w:p>
    <w:p w14:paraId="5140A83C" w14:textId="77777777" w:rsidR="003F77DF" w:rsidRPr="00EC3450" w:rsidRDefault="003F77DF" w:rsidP="00023E37">
      <w:pPr>
        <w:pStyle w:val="BodyText"/>
        <w:widowControl/>
        <w:tabs>
          <w:tab w:val="left" w:pos="567"/>
        </w:tabs>
        <w:kinsoku w:val="0"/>
        <w:overflowPunct w:val="0"/>
      </w:pPr>
    </w:p>
    <w:p w14:paraId="3882F943" w14:textId="699AB964" w:rsidR="003F77DF" w:rsidRPr="00EC3450" w:rsidRDefault="002C51E9" w:rsidP="00023E37">
      <w:pPr>
        <w:pStyle w:val="Heading2"/>
        <w:keepNext/>
        <w:widowControl/>
        <w:tabs>
          <w:tab w:val="left" w:pos="567"/>
          <w:tab w:val="left" w:pos="782"/>
        </w:tabs>
        <w:kinsoku w:val="0"/>
        <w:overflowPunct w:val="0"/>
        <w:ind w:left="0"/>
        <w:rPr>
          <w:spacing w:val="-2"/>
        </w:rPr>
      </w:pPr>
      <w:r w:rsidRPr="00EC3450">
        <w:t>4.6</w:t>
      </w:r>
      <w:r w:rsidRPr="00EC3450">
        <w:tab/>
      </w:r>
      <w:r w:rsidR="005A7E3D" w:rsidRPr="00EC3450">
        <w:t>Fertiilsus,</w:t>
      </w:r>
      <w:r w:rsidR="005A7E3D" w:rsidRPr="00EC3450">
        <w:rPr>
          <w:spacing w:val="-7"/>
        </w:rPr>
        <w:t xml:space="preserve"> </w:t>
      </w:r>
      <w:r w:rsidR="005A7E3D" w:rsidRPr="00EC3450">
        <w:t>rasedus</w:t>
      </w:r>
      <w:r w:rsidR="005A7E3D" w:rsidRPr="00EC3450">
        <w:rPr>
          <w:spacing w:val="-7"/>
        </w:rPr>
        <w:t xml:space="preserve"> </w:t>
      </w:r>
      <w:r w:rsidR="005A7E3D" w:rsidRPr="00EC3450">
        <w:t>ja</w:t>
      </w:r>
      <w:r w:rsidR="005A7E3D" w:rsidRPr="00EC3450">
        <w:rPr>
          <w:spacing w:val="-6"/>
        </w:rPr>
        <w:t xml:space="preserve"> </w:t>
      </w:r>
      <w:r w:rsidR="005A7E3D" w:rsidRPr="00EC3450">
        <w:rPr>
          <w:spacing w:val="-2"/>
        </w:rPr>
        <w:t>imetamine</w:t>
      </w:r>
      <w:r w:rsidR="005A7E3D" w:rsidRPr="00EC3450">
        <w:rPr>
          <w:spacing w:val="-2"/>
        </w:rPr>
        <w:fldChar w:fldCharType="begin"/>
      </w:r>
      <w:r w:rsidR="005A7E3D" w:rsidRPr="00EC3450">
        <w:rPr>
          <w:spacing w:val="-2"/>
        </w:rPr>
        <w:instrText xml:space="preserve"> DOCVARIABLE vault_nd_f6a50cea-d58b-47f9-a482-26ea7230ce4e \* MERGEFORMAT </w:instrText>
      </w:r>
      <w:r w:rsidR="005A7E3D" w:rsidRPr="00EC3450">
        <w:rPr>
          <w:spacing w:val="-2"/>
        </w:rPr>
        <w:fldChar w:fldCharType="separate"/>
      </w:r>
      <w:r w:rsidR="005A7E3D" w:rsidRPr="00EC3450">
        <w:rPr>
          <w:spacing w:val="-2"/>
        </w:rPr>
        <w:t xml:space="preserve"> </w:t>
      </w:r>
      <w:r w:rsidR="005A7E3D" w:rsidRPr="00EC3450">
        <w:rPr>
          <w:spacing w:val="-2"/>
        </w:rPr>
        <w:fldChar w:fldCharType="end"/>
      </w:r>
    </w:p>
    <w:p w14:paraId="13A155A9" w14:textId="77777777" w:rsidR="003F77DF" w:rsidRPr="00EC3450" w:rsidRDefault="003F77DF" w:rsidP="00023E37">
      <w:pPr>
        <w:pStyle w:val="BodyText"/>
        <w:keepNext/>
        <w:widowControl/>
        <w:tabs>
          <w:tab w:val="left" w:pos="567"/>
        </w:tabs>
        <w:kinsoku w:val="0"/>
        <w:overflowPunct w:val="0"/>
        <w:rPr>
          <w:b/>
          <w:bCs/>
        </w:rPr>
      </w:pPr>
    </w:p>
    <w:p w14:paraId="2F5FF176" w14:textId="77777777" w:rsidR="003F77DF" w:rsidRPr="00EC3450" w:rsidRDefault="005A7E3D" w:rsidP="00023E37">
      <w:pPr>
        <w:pStyle w:val="BodyText"/>
        <w:widowControl/>
        <w:tabs>
          <w:tab w:val="left" w:pos="567"/>
        </w:tabs>
        <w:kinsoku w:val="0"/>
        <w:overflowPunct w:val="0"/>
        <w:rPr>
          <w:spacing w:val="-2"/>
        </w:rPr>
      </w:pPr>
      <w:r w:rsidRPr="00EC3450">
        <w:t>Ei</w:t>
      </w:r>
      <w:r w:rsidRPr="00EC3450">
        <w:rPr>
          <w:spacing w:val="-6"/>
        </w:rPr>
        <w:t xml:space="preserve"> </w:t>
      </w:r>
      <w:r w:rsidRPr="00EC3450">
        <w:t>ole</w:t>
      </w:r>
      <w:r w:rsidRPr="00EC3450">
        <w:rPr>
          <w:spacing w:val="-3"/>
        </w:rPr>
        <w:t xml:space="preserve"> </w:t>
      </w:r>
      <w:r w:rsidRPr="00EC3450">
        <w:rPr>
          <w:spacing w:val="-2"/>
        </w:rPr>
        <w:t>asjakohane.</w:t>
      </w:r>
    </w:p>
    <w:p w14:paraId="0EBF1722" w14:textId="77777777" w:rsidR="003F77DF" w:rsidRPr="00EC3450" w:rsidRDefault="003F77DF" w:rsidP="00023E37">
      <w:pPr>
        <w:pStyle w:val="BodyText"/>
        <w:widowControl/>
        <w:tabs>
          <w:tab w:val="left" w:pos="567"/>
        </w:tabs>
        <w:kinsoku w:val="0"/>
        <w:overflowPunct w:val="0"/>
      </w:pPr>
    </w:p>
    <w:p w14:paraId="53E72FF8" w14:textId="04ED212A" w:rsidR="003F77DF" w:rsidRPr="00EC3450" w:rsidRDefault="002C51E9" w:rsidP="00023E37">
      <w:pPr>
        <w:pStyle w:val="Heading2"/>
        <w:keepNext/>
        <w:widowControl/>
        <w:tabs>
          <w:tab w:val="left" w:pos="567"/>
          <w:tab w:val="left" w:pos="782"/>
        </w:tabs>
        <w:kinsoku w:val="0"/>
        <w:overflowPunct w:val="0"/>
        <w:ind w:left="0"/>
        <w:rPr>
          <w:spacing w:val="-2"/>
        </w:rPr>
      </w:pPr>
      <w:r w:rsidRPr="00EC3450">
        <w:t>4.7</w:t>
      </w:r>
      <w:r w:rsidRPr="00EC3450">
        <w:tab/>
      </w:r>
      <w:r w:rsidR="005A7E3D" w:rsidRPr="00EC3450">
        <w:t>Toime</w:t>
      </w:r>
      <w:r w:rsidR="005A7E3D" w:rsidRPr="00EC3450">
        <w:rPr>
          <w:spacing w:val="-5"/>
        </w:rPr>
        <w:t xml:space="preserve"> </w:t>
      </w:r>
      <w:r w:rsidR="005A7E3D" w:rsidRPr="00EC3450">
        <w:rPr>
          <w:spacing w:val="-2"/>
        </w:rPr>
        <w:t>reaktsioonikiirusele</w:t>
      </w:r>
      <w:r w:rsidR="005A7E3D" w:rsidRPr="00EC3450">
        <w:rPr>
          <w:spacing w:val="-2"/>
        </w:rPr>
        <w:fldChar w:fldCharType="begin"/>
      </w:r>
      <w:r w:rsidR="005A7E3D" w:rsidRPr="00EC3450">
        <w:rPr>
          <w:spacing w:val="-2"/>
        </w:rPr>
        <w:instrText xml:space="preserve"> DOCVARIABLE vault_nd_458c8811-afd9-4d0e-9f1a-b52c72ca4e0c \* MERGEFORMAT </w:instrText>
      </w:r>
      <w:r w:rsidR="005A7E3D" w:rsidRPr="00EC3450">
        <w:rPr>
          <w:spacing w:val="-2"/>
        </w:rPr>
        <w:fldChar w:fldCharType="separate"/>
      </w:r>
      <w:r w:rsidR="005A7E3D" w:rsidRPr="00EC3450">
        <w:rPr>
          <w:spacing w:val="-2"/>
        </w:rPr>
        <w:t xml:space="preserve"> </w:t>
      </w:r>
      <w:r w:rsidR="005A7E3D" w:rsidRPr="00EC3450">
        <w:rPr>
          <w:spacing w:val="-2"/>
        </w:rPr>
        <w:fldChar w:fldCharType="end"/>
      </w:r>
    </w:p>
    <w:p w14:paraId="672814E8" w14:textId="77777777" w:rsidR="003F77DF" w:rsidRPr="00EC3450" w:rsidRDefault="003F77DF" w:rsidP="00023E37">
      <w:pPr>
        <w:pStyle w:val="BodyText"/>
        <w:keepNext/>
        <w:widowControl/>
        <w:tabs>
          <w:tab w:val="left" w:pos="567"/>
        </w:tabs>
        <w:kinsoku w:val="0"/>
        <w:overflowPunct w:val="0"/>
        <w:rPr>
          <w:b/>
          <w:bCs/>
        </w:rPr>
      </w:pPr>
    </w:p>
    <w:p w14:paraId="07B703FE" w14:textId="77777777" w:rsidR="003F77DF" w:rsidRPr="00EC3450" w:rsidRDefault="005A7E3D" w:rsidP="00023E37">
      <w:pPr>
        <w:pStyle w:val="BodyText"/>
        <w:widowControl/>
        <w:tabs>
          <w:tab w:val="left" w:pos="567"/>
        </w:tabs>
        <w:kinsoku w:val="0"/>
        <w:overflowPunct w:val="0"/>
        <w:rPr>
          <w:spacing w:val="-2"/>
        </w:rPr>
      </w:pPr>
      <w:r w:rsidRPr="00EC3450">
        <w:t>Ei</w:t>
      </w:r>
      <w:r w:rsidRPr="00EC3450">
        <w:rPr>
          <w:spacing w:val="-6"/>
        </w:rPr>
        <w:t xml:space="preserve"> </w:t>
      </w:r>
      <w:r w:rsidRPr="00EC3450">
        <w:t>ole</w:t>
      </w:r>
      <w:r w:rsidRPr="00EC3450">
        <w:rPr>
          <w:spacing w:val="-3"/>
        </w:rPr>
        <w:t xml:space="preserve"> </w:t>
      </w:r>
      <w:r w:rsidRPr="00EC3450">
        <w:rPr>
          <w:spacing w:val="-2"/>
        </w:rPr>
        <w:t>asjakohane.</w:t>
      </w:r>
    </w:p>
    <w:p w14:paraId="1320D67B" w14:textId="77777777" w:rsidR="003F77DF" w:rsidRPr="00EC3450" w:rsidRDefault="003F77DF" w:rsidP="00023E37">
      <w:pPr>
        <w:pStyle w:val="BodyText"/>
        <w:widowControl/>
        <w:tabs>
          <w:tab w:val="left" w:pos="567"/>
        </w:tabs>
        <w:kinsoku w:val="0"/>
        <w:overflowPunct w:val="0"/>
      </w:pPr>
    </w:p>
    <w:p w14:paraId="6DD0F0CA" w14:textId="116BB5C6" w:rsidR="003F77DF" w:rsidRPr="00EC3450" w:rsidRDefault="002C51E9" w:rsidP="00023E37">
      <w:pPr>
        <w:pStyle w:val="Heading2"/>
        <w:keepNext/>
        <w:widowControl/>
        <w:tabs>
          <w:tab w:val="left" w:pos="567"/>
          <w:tab w:val="left" w:pos="782"/>
        </w:tabs>
        <w:kinsoku w:val="0"/>
        <w:overflowPunct w:val="0"/>
        <w:ind w:left="0"/>
        <w:rPr>
          <w:spacing w:val="-2"/>
        </w:rPr>
      </w:pPr>
      <w:r w:rsidRPr="00EC3450">
        <w:rPr>
          <w:spacing w:val="-2"/>
        </w:rPr>
        <w:lastRenderedPageBreak/>
        <w:t>4.8</w:t>
      </w:r>
      <w:r w:rsidRPr="00EC3450">
        <w:rPr>
          <w:spacing w:val="-2"/>
        </w:rPr>
        <w:tab/>
      </w:r>
      <w:r w:rsidR="005A7E3D" w:rsidRPr="00EC3450">
        <w:rPr>
          <w:spacing w:val="-2"/>
        </w:rPr>
        <w:t>Kõrvaltoimed</w:t>
      </w:r>
      <w:r w:rsidR="0071573D">
        <w:rPr>
          <w:spacing w:val="-2"/>
        </w:rPr>
        <w:fldChar w:fldCharType="begin"/>
      </w:r>
      <w:r w:rsidR="0071573D">
        <w:rPr>
          <w:spacing w:val="-2"/>
        </w:rPr>
        <w:instrText xml:space="preserve"> DOCVARIABLE vault_nd_a24ae676-18cf-411b-83cd-d71b290da108 \* MERGEFORMAT </w:instrText>
      </w:r>
      <w:r w:rsidR="0071573D">
        <w:rPr>
          <w:spacing w:val="-2"/>
        </w:rPr>
        <w:fldChar w:fldCharType="separate"/>
      </w:r>
      <w:r w:rsidR="0071573D">
        <w:rPr>
          <w:spacing w:val="-2"/>
        </w:rPr>
        <w:t xml:space="preserve"> </w:t>
      </w:r>
      <w:r w:rsidR="0071573D">
        <w:rPr>
          <w:spacing w:val="-2"/>
        </w:rPr>
        <w:fldChar w:fldCharType="end"/>
      </w:r>
    </w:p>
    <w:p w14:paraId="03B279DC" w14:textId="77777777" w:rsidR="003F77DF" w:rsidRPr="00EC3450" w:rsidRDefault="003F77DF" w:rsidP="00023E37">
      <w:pPr>
        <w:pStyle w:val="BodyText"/>
        <w:keepNext/>
        <w:widowControl/>
        <w:tabs>
          <w:tab w:val="left" w:pos="567"/>
        </w:tabs>
        <w:kinsoku w:val="0"/>
        <w:overflowPunct w:val="0"/>
        <w:rPr>
          <w:b/>
          <w:bCs/>
        </w:rPr>
      </w:pPr>
    </w:p>
    <w:p w14:paraId="70F9A5CA" w14:textId="77777777" w:rsidR="003F77DF" w:rsidRPr="00EC3450" w:rsidRDefault="005A7E3D" w:rsidP="00023E37">
      <w:pPr>
        <w:pStyle w:val="BodyText"/>
        <w:keepNext/>
        <w:widowControl/>
        <w:tabs>
          <w:tab w:val="left" w:pos="567"/>
        </w:tabs>
        <w:kinsoku w:val="0"/>
        <w:overflowPunct w:val="0"/>
        <w:rPr>
          <w:spacing w:val="-2"/>
        </w:rPr>
      </w:pPr>
      <w:r w:rsidRPr="00EC3450">
        <w:rPr>
          <w:spacing w:val="-2"/>
          <w:u w:val="single"/>
        </w:rPr>
        <w:t>Ohutusprofiili</w:t>
      </w:r>
      <w:r w:rsidRPr="00EC3450">
        <w:rPr>
          <w:spacing w:val="14"/>
          <w:u w:val="single"/>
        </w:rPr>
        <w:t xml:space="preserve"> </w:t>
      </w:r>
      <w:r w:rsidRPr="00EC3450">
        <w:rPr>
          <w:spacing w:val="-2"/>
          <w:u w:val="single"/>
        </w:rPr>
        <w:t>kokkuvõte</w:t>
      </w:r>
    </w:p>
    <w:p w14:paraId="345A316B" w14:textId="77777777" w:rsidR="003F77DF" w:rsidRPr="00EC3450" w:rsidRDefault="003F77DF" w:rsidP="00023E37">
      <w:pPr>
        <w:pStyle w:val="BodyText"/>
        <w:keepNext/>
        <w:widowControl/>
        <w:tabs>
          <w:tab w:val="left" w:pos="567"/>
        </w:tabs>
        <w:kinsoku w:val="0"/>
        <w:overflowPunct w:val="0"/>
      </w:pPr>
    </w:p>
    <w:p w14:paraId="0326933E" w14:textId="5E86607C" w:rsidR="003F77DF" w:rsidRPr="00EC3450" w:rsidRDefault="005A7E3D" w:rsidP="00023E37">
      <w:pPr>
        <w:pStyle w:val="BodyText"/>
        <w:widowControl/>
        <w:tabs>
          <w:tab w:val="left" w:pos="567"/>
        </w:tabs>
        <w:kinsoku w:val="0"/>
        <w:overflowPunct w:val="0"/>
      </w:pPr>
      <w:r w:rsidRPr="00EC3450">
        <w:t>Kõige sagedam kõrvaltoime oli lööve (0,7%), mis esines 14</w:t>
      </w:r>
      <w:r w:rsidR="00AD2ABA" w:rsidRPr="00EC3450">
        <w:t> </w:t>
      </w:r>
      <w:r w:rsidRPr="00EC3450">
        <w:t>päeva jooksul pärast manustamist. Enamik juhtudest olid kerge kuni mõõduka intensiivsusega. Lisaks teatati palavikust ja süstekoha reaktsioonidest</w:t>
      </w:r>
      <w:r w:rsidRPr="00EC3450">
        <w:rPr>
          <w:spacing w:val="-3"/>
        </w:rPr>
        <w:t xml:space="preserve"> </w:t>
      </w:r>
      <w:r w:rsidRPr="00EC3450">
        <w:t>vastavalt</w:t>
      </w:r>
      <w:r w:rsidRPr="00EC3450">
        <w:rPr>
          <w:spacing w:val="-3"/>
        </w:rPr>
        <w:t xml:space="preserve"> </w:t>
      </w:r>
      <w:r w:rsidRPr="00EC3450">
        <w:t>0,5%</w:t>
      </w:r>
      <w:r w:rsidR="00AD2ABA" w:rsidRPr="00EC3450">
        <w:noBreakHyphen/>
        <w:t>l</w:t>
      </w:r>
      <w:r w:rsidRPr="00EC3450">
        <w:rPr>
          <w:spacing w:val="-5"/>
        </w:rPr>
        <w:t xml:space="preserve"> </w:t>
      </w:r>
      <w:r w:rsidRPr="00EC3450">
        <w:t>ja</w:t>
      </w:r>
      <w:r w:rsidRPr="00EC3450">
        <w:rPr>
          <w:spacing w:val="-5"/>
        </w:rPr>
        <w:t xml:space="preserve"> </w:t>
      </w:r>
      <w:r w:rsidRPr="00EC3450">
        <w:t>0,3%</w:t>
      </w:r>
      <w:r w:rsidR="00AD2ABA" w:rsidRPr="00EC3450">
        <w:noBreakHyphen/>
        <w:t>l</w:t>
      </w:r>
      <w:r w:rsidRPr="00EC3450">
        <w:rPr>
          <w:spacing w:val="-4"/>
        </w:rPr>
        <w:t xml:space="preserve"> </w:t>
      </w:r>
      <w:r w:rsidRPr="00EC3450">
        <w:t>7</w:t>
      </w:r>
      <w:r w:rsidR="00AD2ABA" w:rsidRPr="00EC3450">
        <w:t> </w:t>
      </w:r>
      <w:r w:rsidRPr="00EC3450">
        <w:t>päeva</w:t>
      </w:r>
      <w:r w:rsidRPr="00EC3450">
        <w:rPr>
          <w:spacing w:val="-4"/>
        </w:rPr>
        <w:t xml:space="preserve"> </w:t>
      </w:r>
      <w:r w:rsidRPr="00EC3450">
        <w:t>jooksul</w:t>
      </w:r>
      <w:r w:rsidRPr="00EC3450">
        <w:rPr>
          <w:spacing w:val="-4"/>
        </w:rPr>
        <w:t xml:space="preserve"> </w:t>
      </w:r>
      <w:r w:rsidRPr="00EC3450">
        <w:t>pärast</w:t>
      </w:r>
      <w:r w:rsidRPr="00EC3450">
        <w:rPr>
          <w:spacing w:val="-4"/>
        </w:rPr>
        <w:t xml:space="preserve"> </w:t>
      </w:r>
      <w:r w:rsidRPr="00EC3450">
        <w:t>manustamist.</w:t>
      </w:r>
      <w:r w:rsidRPr="00EC3450">
        <w:rPr>
          <w:spacing w:val="-4"/>
        </w:rPr>
        <w:t xml:space="preserve"> </w:t>
      </w:r>
      <w:r w:rsidRPr="00EC3450">
        <w:t>Süstekoha</w:t>
      </w:r>
      <w:r w:rsidRPr="00EC3450">
        <w:rPr>
          <w:spacing w:val="-4"/>
        </w:rPr>
        <w:t xml:space="preserve"> </w:t>
      </w:r>
      <w:r w:rsidRPr="00EC3450">
        <w:t>reaktsioonid</w:t>
      </w:r>
      <w:r w:rsidRPr="00EC3450">
        <w:rPr>
          <w:spacing w:val="-4"/>
        </w:rPr>
        <w:t xml:space="preserve"> </w:t>
      </w:r>
      <w:r w:rsidRPr="00EC3450">
        <w:t>ei olnud tõsised.</w:t>
      </w:r>
    </w:p>
    <w:p w14:paraId="79EB5BEE" w14:textId="77777777" w:rsidR="003F77DF" w:rsidRPr="00EC3450" w:rsidRDefault="003F77DF" w:rsidP="00023E37">
      <w:pPr>
        <w:pStyle w:val="BodyText"/>
        <w:widowControl/>
        <w:tabs>
          <w:tab w:val="left" w:pos="567"/>
        </w:tabs>
        <w:kinsoku w:val="0"/>
        <w:overflowPunct w:val="0"/>
      </w:pPr>
    </w:p>
    <w:p w14:paraId="5532B252" w14:textId="77777777" w:rsidR="003F77DF" w:rsidRPr="00EC3450" w:rsidRDefault="005A7E3D" w:rsidP="00023E37">
      <w:pPr>
        <w:pStyle w:val="BodyText"/>
        <w:keepNext/>
        <w:widowControl/>
        <w:tabs>
          <w:tab w:val="left" w:pos="567"/>
        </w:tabs>
        <w:kinsoku w:val="0"/>
        <w:overflowPunct w:val="0"/>
      </w:pPr>
      <w:r w:rsidRPr="00EC3450">
        <w:rPr>
          <w:u w:val="single"/>
        </w:rPr>
        <w:t>Kõrvaltoimete</w:t>
      </w:r>
      <w:r w:rsidRPr="00EC3450">
        <w:rPr>
          <w:spacing w:val="-10"/>
          <w:u w:val="single"/>
        </w:rPr>
        <w:t xml:space="preserve"> </w:t>
      </w:r>
      <w:r w:rsidRPr="00EC3450">
        <w:rPr>
          <w:u w:val="single"/>
        </w:rPr>
        <w:t>loetelu</w:t>
      </w:r>
      <w:r w:rsidRPr="00EC3450">
        <w:rPr>
          <w:spacing w:val="-10"/>
          <w:u w:val="single"/>
        </w:rPr>
        <w:t xml:space="preserve"> </w:t>
      </w:r>
      <w:r w:rsidRPr="00EC3450">
        <w:rPr>
          <w:spacing w:val="-2"/>
          <w:u w:val="single"/>
        </w:rPr>
        <w:t>tabelina</w:t>
      </w:r>
    </w:p>
    <w:p w14:paraId="14EFE41C" w14:textId="77777777" w:rsidR="003F77DF" w:rsidRPr="00EC3450" w:rsidRDefault="003F77DF" w:rsidP="00023E37">
      <w:pPr>
        <w:pStyle w:val="BodyText"/>
        <w:keepNext/>
        <w:widowControl/>
        <w:tabs>
          <w:tab w:val="left" w:pos="567"/>
        </w:tabs>
        <w:kinsoku w:val="0"/>
        <w:overflowPunct w:val="0"/>
      </w:pPr>
    </w:p>
    <w:p w14:paraId="520EC45D" w14:textId="77A98AB9" w:rsidR="003F77DF" w:rsidRPr="00EC3450" w:rsidRDefault="005A7E3D" w:rsidP="00023E37">
      <w:pPr>
        <w:pStyle w:val="BodyText"/>
        <w:widowControl/>
        <w:tabs>
          <w:tab w:val="left" w:pos="567"/>
        </w:tabs>
        <w:kinsoku w:val="0"/>
        <w:overflowPunct w:val="0"/>
      </w:pPr>
      <w:r w:rsidRPr="00EC3450">
        <w:t>Tabelis</w:t>
      </w:r>
      <w:r w:rsidR="00AD2ABA" w:rsidRPr="00EC3450">
        <w:t> </w:t>
      </w:r>
      <w:r w:rsidRPr="00EC3450">
        <w:t>1</w:t>
      </w:r>
      <w:r w:rsidRPr="00EC3450">
        <w:rPr>
          <w:spacing w:val="-3"/>
        </w:rPr>
        <w:t xml:space="preserve"> </w:t>
      </w:r>
      <w:r w:rsidRPr="00EC3450">
        <w:t>on</w:t>
      </w:r>
      <w:r w:rsidRPr="00EC3450">
        <w:rPr>
          <w:spacing w:val="-3"/>
        </w:rPr>
        <w:t xml:space="preserve"> </w:t>
      </w:r>
      <w:r w:rsidRPr="00EC3450">
        <w:t>esitatud</w:t>
      </w:r>
      <w:r w:rsidRPr="00EC3450">
        <w:rPr>
          <w:spacing w:val="-3"/>
        </w:rPr>
        <w:t xml:space="preserve"> </w:t>
      </w:r>
      <w:r w:rsidRPr="00EC3450">
        <w:t>kõrvaltoimed,</w:t>
      </w:r>
      <w:r w:rsidRPr="00EC3450">
        <w:rPr>
          <w:spacing w:val="-3"/>
        </w:rPr>
        <w:t xml:space="preserve"> </w:t>
      </w:r>
      <w:r w:rsidRPr="00EC3450">
        <w:t>millest</w:t>
      </w:r>
      <w:r w:rsidRPr="00EC3450">
        <w:rPr>
          <w:spacing w:val="-3"/>
        </w:rPr>
        <w:t xml:space="preserve"> </w:t>
      </w:r>
      <w:r w:rsidRPr="00EC3450">
        <w:t>teatati</w:t>
      </w:r>
      <w:r w:rsidRPr="00EC3450">
        <w:rPr>
          <w:spacing w:val="-1"/>
        </w:rPr>
        <w:t xml:space="preserve"> </w:t>
      </w:r>
      <w:r w:rsidRPr="00EC3450">
        <w:t>2966</w:t>
      </w:r>
      <w:r w:rsidR="00AD2ABA" w:rsidRPr="00EC3450">
        <w:t> </w:t>
      </w:r>
      <w:r w:rsidRPr="00EC3450">
        <w:t>ajalisel</w:t>
      </w:r>
      <w:r w:rsidRPr="00EC3450">
        <w:rPr>
          <w:spacing w:val="-3"/>
        </w:rPr>
        <w:t xml:space="preserve"> </w:t>
      </w:r>
      <w:r w:rsidRPr="00EC3450">
        <w:t>ja</w:t>
      </w:r>
      <w:r w:rsidRPr="00EC3450">
        <w:rPr>
          <w:spacing w:val="-3"/>
        </w:rPr>
        <w:t xml:space="preserve"> </w:t>
      </w:r>
      <w:r w:rsidRPr="00EC3450">
        <w:t>enneaegsel</w:t>
      </w:r>
      <w:r w:rsidRPr="00EC3450">
        <w:rPr>
          <w:spacing w:val="-3"/>
        </w:rPr>
        <w:t xml:space="preserve"> </w:t>
      </w:r>
      <w:r w:rsidRPr="00EC3450">
        <w:t>imikul (GA ≥</w:t>
      </w:r>
      <w:r w:rsidR="009C19FE" w:rsidRPr="00EC3450">
        <w:t> </w:t>
      </w:r>
      <w:r w:rsidRPr="00EC3450">
        <w:t>29</w:t>
      </w:r>
      <w:r w:rsidR="00AD2ABA" w:rsidRPr="00EC3450">
        <w:t> </w:t>
      </w:r>
      <w:r w:rsidRPr="00EC3450">
        <w:t>nädalat), kes said nirsevimabi kliinilistes uuringutes</w:t>
      </w:r>
      <w:r w:rsidR="00E63E1E">
        <w:t xml:space="preserve"> ja turuletulekujärgselt (vt lõik 4.4)</w:t>
      </w:r>
      <w:r w:rsidRPr="00EC3450">
        <w:t>.</w:t>
      </w:r>
    </w:p>
    <w:p w14:paraId="1B8FF47C" w14:textId="77777777" w:rsidR="003F77DF" w:rsidRPr="00EC3450" w:rsidRDefault="003F77DF" w:rsidP="00023E37">
      <w:pPr>
        <w:pStyle w:val="BodyText"/>
        <w:widowControl/>
        <w:tabs>
          <w:tab w:val="left" w:pos="567"/>
        </w:tabs>
        <w:kinsoku w:val="0"/>
        <w:overflowPunct w:val="0"/>
      </w:pPr>
    </w:p>
    <w:p w14:paraId="14F358D7" w14:textId="239B2034" w:rsidR="003F77DF" w:rsidRPr="00EC3450" w:rsidRDefault="005A7E3D" w:rsidP="00023E37">
      <w:pPr>
        <w:pStyle w:val="BodyText"/>
        <w:widowControl/>
        <w:tabs>
          <w:tab w:val="left" w:pos="567"/>
        </w:tabs>
        <w:kinsoku w:val="0"/>
        <w:overflowPunct w:val="0"/>
        <w:rPr>
          <w:spacing w:val="-2"/>
        </w:rPr>
      </w:pPr>
      <w:r w:rsidRPr="00EC3450">
        <w:t>Kontrollitud</w:t>
      </w:r>
      <w:r w:rsidRPr="00EC3450">
        <w:rPr>
          <w:spacing w:val="-6"/>
        </w:rPr>
        <w:t xml:space="preserve"> </w:t>
      </w:r>
      <w:r w:rsidRPr="00EC3450">
        <w:t>kliinilistes</w:t>
      </w:r>
      <w:r w:rsidRPr="00EC3450">
        <w:rPr>
          <w:spacing w:val="-6"/>
        </w:rPr>
        <w:t xml:space="preserve"> </w:t>
      </w:r>
      <w:r w:rsidRPr="00EC3450">
        <w:t>uuringutes</w:t>
      </w:r>
      <w:r w:rsidRPr="00EC3450">
        <w:rPr>
          <w:spacing w:val="-6"/>
        </w:rPr>
        <w:t xml:space="preserve"> </w:t>
      </w:r>
      <w:r w:rsidRPr="00EC3450">
        <w:t>teatatud</w:t>
      </w:r>
      <w:r w:rsidRPr="00EC3450">
        <w:rPr>
          <w:spacing w:val="-6"/>
        </w:rPr>
        <w:t xml:space="preserve"> </w:t>
      </w:r>
      <w:r w:rsidRPr="00EC3450">
        <w:t>kõrvaltoimed</w:t>
      </w:r>
      <w:r w:rsidRPr="00EC3450">
        <w:rPr>
          <w:spacing w:val="-6"/>
        </w:rPr>
        <w:t xml:space="preserve"> </w:t>
      </w:r>
      <w:r w:rsidRPr="00EC3450">
        <w:t>on</w:t>
      </w:r>
      <w:r w:rsidRPr="00EC3450">
        <w:rPr>
          <w:spacing w:val="-6"/>
        </w:rPr>
        <w:t xml:space="preserve"> </w:t>
      </w:r>
      <w:r w:rsidRPr="00EC3450">
        <w:t>klassifitseeritud</w:t>
      </w:r>
      <w:r w:rsidRPr="00EC3450">
        <w:rPr>
          <w:spacing w:val="-6"/>
        </w:rPr>
        <w:t xml:space="preserve"> </w:t>
      </w:r>
      <w:r w:rsidRPr="00EC3450">
        <w:t>MedDRA</w:t>
      </w:r>
      <w:r w:rsidRPr="00EC3450">
        <w:rPr>
          <w:spacing w:val="-6"/>
        </w:rPr>
        <w:t xml:space="preserve"> </w:t>
      </w:r>
      <w:r w:rsidRPr="00EC3450">
        <w:t>organsüsteemi klasside kaupa. Igas organsüsteemi klassis on eelisterminid järjestatud esinemissageduse vähenemise järgi, seejärel raskusastme vähenemise järgi. Kõrvaltoimete esinemissagedused on määratletud järgmiselt: väga sage (≥</w:t>
      </w:r>
      <w:r w:rsidR="009C19FE" w:rsidRPr="00EC3450">
        <w:t> </w:t>
      </w:r>
      <w:r w:rsidRPr="00EC3450">
        <w:t>1/10), sage (≥</w:t>
      </w:r>
      <w:r w:rsidR="009C19FE" w:rsidRPr="00EC3450">
        <w:t> </w:t>
      </w:r>
      <w:r w:rsidRPr="00EC3450">
        <w:t>1/100 kuni &lt;</w:t>
      </w:r>
      <w:r w:rsidR="009C19FE" w:rsidRPr="00EC3450">
        <w:t> </w:t>
      </w:r>
      <w:r w:rsidRPr="00EC3450">
        <w:t>1/10), aeg-ajalt (≥</w:t>
      </w:r>
      <w:r w:rsidR="009C19FE" w:rsidRPr="00EC3450">
        <w:t> </w:t>
      </w:r>
      <w:r w:rsidRPr="00EC3450">
        <w:t>1/1000 kuni &lt;</w:t>
      </w:r>
      <w:r w:rsidR="009C19FE" w:rsidRPr="00EC3450">
        <w:t> </w:t>
      </w:r>
      <w:r w:rsidRPr="00EC3450">
        <w:t>1/100), harv</w:t>
      </w:r>
      <w:r w:rsidR="009C19FE" w:rsidRPr="00EC3450">
        <w:t xml:space="preserve"> (≥ 1/10</w:t>
      </w:r>
      <w:r w:rsidR="00AD2ABA" w:rsidRPr="00EC3450">
        <w:t> </w:t>
      </w:r>
      <w:r w:rsidR="009C19FE" w:rsidRPr="00EC3450">
        <w:t>000</w:t>
      </w:r>
      <w:r w:rsidR="009C19FE" w:rsidRPr="00EC3450">
        <w:rPr>
          <w:spacing w:val="-5"/>
        </w:rPr>
        <w:t xml:space="preserve"> </w:t>
      </w:r>
      <w:r w:rsidR="009C19FE" w:rsidRPr="00EC3450">
        <w:t>kuni</w:t>
      </w:r>
      <w:r w:rsidR="009C19FE" w:rsidRPr="00EC3450">
        <w:rPr>
          <w:spacing w:val="-5"/>
        </w:rPr>
        <w:t xml:space="preserve"> </w:t>
      </w:r>
      <w:r w:rsidR="009C19FE" w:rsidRPr="00EC3450">
        <w:t>&lt; 1/1000),</w:t>
      </w:r>
      <w:r w:rsidR="009C19FE" w:rsidRPr="00EC3450">
        <w:rPr>
          <w:spacing w:val="-3"/>
        </w:rPr>
        <w:t xml:space="preserve"> </w:t>
      </w:r>
      <w:r w:rsidR="009C19FE" w:rsidRPr="00EC3450">
        <w:t>väga</w:t>
      </w:r>
      <w:r w:rsidR="009C19FE" w:rsidRPr="00EC3450">
        <w:rPr>
          <w:spacing w:val="-3"/>
        </w:rPr>
        <w:t xml:space="preserve"> </w:t>
      </w:r>
      <w:r w:rsidR="009C19FE" w:rsidRPr="00EC3450">
        <w:t>harv</w:t>
      </w:r>
      <w:r w:rsidR="009C19FE" w:rsidRPr="00EC3450">
        <w:rPr>
          <w:spacing w:val="-3"/>
        </w:rPr>
        <w:t xml:space="preserve"> </w:t>
      </w:r>
      <w:r w:rsidR="009C19FE" w:rsidRPr="00EC3450">
        <w:t>(&lt; 1/10</w:t>
      </w:r>
      <w:r w:rsidR="00AD2ABA" w:rsidRPr="00EC3450">
        <w:t> </w:t>
      </w:r>
      <w:r w:rsidR="009C19FE" w:rsidRPr="00EC3450">
        <w:t>000)</w:t>
      </w:r>
      <w:r w:rsidR="009C19FE" w:rsidRPr="00EC3450">
        <w:rPr>
          <w:spacing w:val="-3"/>
        </w:rPr>
        <w:t xml:space="preserve"> </w:t>
      </w:r>
      <w:r w:rsidR="009C19FE" w:rsidRPr="00EC3450">
        <w:t>ja</w:t>
      </w:r>
      <w:r w:rsidR="009C19FE" w:rsidRPr="00EC3450">
        <w:rPr>
          <w:spacing w:val="-3"/>
        </w:rPr>
        <w:t xml:space="preserve"> </w:t>
      </w:r>
      <w:r w:rsidR="009C19FE" w:rsidRPr="00EC3450">
        <w:t>teadmata</w:t>
      </w:r>
      <w:r w:rsidR="009C19FE" w:rsidRPr="00EC3450">
        <w:rPr>
          <w:spacing w:val="-3"/>
        </w:rPr>
        <w:t xml:space="preserve"> </w:t>
      </w:r>
      <w:r w:rsidR="009C19FE" w:rsidRPr="00EC3450">
        <w:t>(ei</w:t>
      </w:r>
      <w:r w:rsidR="009C19FE" w:rsidRPr="00EC3450">
        <w:rPr>
          <w:spacing w:val="-3"/>
        </w:rPr>
        <w:t xml:space="preserve"> </w:t>
      </w:r>
      <w:r w:rsidR="009C19FE" w:rsidRPr="00EC3450">
        <w:t>saa</w:t>
      </w:r>
      <w:r w:rsidR="009C19FE" w:rsidRPr="00EC3450">
        <w:rPr>
          <w:spacing w:val="-3"/>
        </w:rPr>
        <w:t xml:space="preserve"> </w:t>
      </w:r>
      <w:r w:rsidR="009C19FE" w:rsidRPr="00EC3450">
        <w:t>hinnata</w:t>
      </w:r>
      <w:r w:rsidR="009C19FE" w:rsidRPr="00EC3450">
        <w:rPr>
          <w:spacing w:val="-3"/>
        </w:rPr>
        <w:t xml:space="preserve"> </w:t>
      </w:r>
      <w:r w:rsidR="009C19FE" w:rsidRPr="00EC3450">
        <w:t>olemasolevate</w:t>
      </w:r>
      <w:r w:rsidR="009C19FE" w:rsidRPr="00EC3450">
        <w:rPr>
          <w:spacing w:val="-3"/>
        </w:rPr>
        <w:t xml:space="preserve"> </w:t>
      </w:r>
      <w:r w:rsidR="009C19FE" w:rsidRPr="00EC3450">
        <w:t xml:space="preserve">andmete </w:t>
      </w:r>
      <w:r w:rsidR="009C19FE" w:rsidRPr="00EC3450">
        <w:rPr>
          <w:spacing w:val="-2"/>
        </w:rPr>
        <w:t>alusel).</w:t>
      </w:r>
    </w:p>
    <w:p w14:paraId="56A3F710" w14:textId="77777777" w:rsidR="003F77DF" w:rsidRPr="00EC3450" w:rsidRDefault="003F77DF" w:rsidP="00023E37">
      <w:pPr>
        <w:pStyle w:val="BodyText"/>
        <w:widowControl/>
        <w:tabs>
          <w:tab w:val="left" w:pos="567"/>
        </w:tabs>
        <w:kinsoku w:val="0"/>
        <w:overflowPunct w:val="0"/>
      </w:pPr>
    </w:p>
    <w:p w14:paraId="6B49FB2C" w14:textId="43F43EBD" w:rsidR="003F77DF" w:rsidRPr="00EC3450" w:rsidRDefault="005A7E3D" w:rsidP="00023E37">
      <w:pPr>
        <w:pStyle w:val="Heading2"/>
        <w:keepNext/>
        <w:widowControl/>
        <w:tabs>
          <w:tab w:val="left" w:pos="567"/>
        </w:tabs>
        <w:kinsoku w:val="0"/>
        <w:overflowPunct w:val="0"/>
        <w:ind w:left="0"/>
        <w:rPr>
          <w:spacing w:val="-2"/>
        </w:rPr>
      </w:pPr>
      <w:r w:rsidRPr="00EC3450">
        <w:t>Tabel</w:t>
      </w:r>
      <w:r w:rsidRPr="00EC3450">
        <w:rPr>
          <w:spacing w:val="-4"/>
        </w:rPr>
        <w:t xml:space="preserve"> </w:t>
      </w:r>
      <w:r w:rsidRPr="00EC3450">
        <w:t>1.</w:t>
      </w:r>
      <w:r w:rsidRPr="00EC3450">
        <w:rPr>
          <w:spacing w:val="-3"/>
        </w:rPr>
        <w:t xml:space="preserve"> </w:t>
      </w:r>
      <w:r w:rsidRPr="00EC3450">
        <w:rPr>
          <w:spacing w:val="-2"/>
        </w:rPr>
        <w:t>Kõrvaltoimed</w:t>
      </w:r>
      <w:r w:rsidRPr="00EC3450">
        <w:rPr>
          <w:spacing w:val="-2"/>
        </w:rPr>
        <w:fldChar w:fldCharType="begin"/>
      </w:r>
      <w:r w:rsidRPr="00EC3450">
        <w:rPr>
          <w:spacing w:val="-2"/>
        </w:rPr>
        <w:instrText xml:space="preserve"> DOCVARIABLE vault_nd_a8be1d64-bbfc-4580-80f6-6bd56ff66c58 \* MERGEFORMAT </w:instrText>
      </w:r>
      <w:r w:rsidRPr="00EC3450">
        <w:rPr>
          <w:spacing w:val="-2"/>
        </w:rPr>
        <w:fldChar w:fldCharType="separate"/>
      </w:r>
      <w:r w:rsidRPr="00EC3450">
        <w:rPr>
          <w:spacing w:val="-2"/>
        </w:rPr>
        <w:t xml:space="preserve"> </w:t>
      </w:r>
      <w:r w:rsidRPr="00EC3450">
        <w:rPr>
          <w:spacing w:val="-2"/>
        </w:rPr>
        <w:fldChar w:fldCharType="end"/>
      </w:r>
    </w:p>
    <w:p w14:paraId="1035C970" w14:textId="77777777" w:rsidR="003F77DF" w:rsidRPr="00023E37" w:rsidRDefault="003F77DF" w:rsidP="00023E37">
      <w:pPr>
        <w:pStyle w:val="BodyText"/>
        <w:keepNext/>
        <w:widowControl/>
        <w:tabs>
          <w:tab w:val="left" w:pos="567"/>
        </w:tabs>
        <w:kinsoku w:val="0"/>
        <w:overflowPunct w:val="0"/>
        <w:rPr>
          <w:b/>
          <w:bCs/>
          <w:szCs w:val="20"/>
        </w:rPr>
      </w:pPr>
    </w:p>
    <w:tbl>
      <w:tblPr>
        <w:tblStyle w:val="TableGrid"/>
        <w:tblW w:w="9204" w:type="dxa"/>
        <w:tblLayout w:type="fixed"/>
        <w:tblLook w:val="0000" w:firstRow="0" w:lastRow="0" w:firstColumn="0" w:lastColumn="0" w:noHBand="0" w:noVBand="0"/>
      </w:tblPr>
      <w:tblGrid>
        <w:gridCol w:w="3686"/>
        <w:gridCol w:w="3027"/>
        <w:gridCol w:w="2491"/>
      </w:tblGrid>
      <w:tr w:rsidR="00907943" w:rsidRPr="00EC3450" w14:paraId="4785CA28" w14:textId="77777777" w:rsidTr="00023E37">
        <w:trPr>
          <w:trHeight w:val="311"/>
        </w:trPr>
        <w:tc>
          <w:tcPr>
            <w:tcW w:w="3686" w:type="dxa"/>
          </w:tcPr>
          <w:p w14:paraId="7A7D8A4D" w14:textId="77777777" w:rsidR="003F77DF" w:rsidRPr="00023E37" w:rsidRDefault="005A7E3D" w:rsidP="00023E37">
            <w:pPr>
              <w:pStyle w:val="TableParagraph"/>
              <w:keepNext/>
              <w:widowControl/>
              <w:tabs>
                <w:tab w:val="left" w:pos="567"/>
              </w:tabs>
              <w:kinsoku w:val="0"/>
              <w:overflowPunct w:val="0"/>
              <w:spacing w:before="0"/>
              <w:ind w:left="0"/>
              <w:rPr>
                <w:b/>
                <w:bCs/>
                <w:spacing w:val="-2"/>
                <w:sz w:val="22"/>
                <w:szCs w:val="20"/>
              </w:rPr>
            </w:pPr>
            <w:r w:rsidRPr="00023E37">
              <w:rPr>
                <w:b/>
                <w:bCs/>
                <w:sz w:val="22"/>
                <w:szCs w:val="20"/>
              </w:rPr>
              <w:t>MedDRA</w:t>
            </w:r>
            <w:r w:rsidRPr="00023E37">
              <w:rPr>
                <w:b/>
                <w:bCs/>
                <w:spacing w:val="-10"/>
                <w:sz w:val="22"/>
                <w:szCs w:val="20"/>
              </w:rPr>
              <w:t xml:space="preserve"> </w:t>
            </w:r>
            <w:r w:rsidRPr="00023E37">
              <w:rPr>
                <w:b/>
                <w:bCs/>
                <w:sz w:val="22"/>
                <w:szCs w:val="20"/>
              </w:rPr>
              <w:t>organsüsteemi</w:t>
            </w:r>
            <w:r w:rsidRPr="00023E37">
              <w:rPr>
                <w:b/>
                <w:bCs/>
                <w:spacing w:val="-9"/>
                <w:sz w:val="22"/>
                <w:szCs w:val="20"/>
              </w:rPr>
              <w:t xml:space="preserve"> </w:t>
            </w:r>
            <w:r w:rsidRPr="00023E37">
              <w:rPr>
                <w:b/>
                <w:bCs/>
                <w:spacing w:val="-2"/>
                <w:sz w:val="22"/>
                <w:szCs w:val="20"/>
              </w:rPr>
              <w:t>klass</w:t>
            </w:r>
          </w:p>
        </w:tc>
        <w:tc>
          <w:tcPr>
            <w:tcW w:w="3027" w:type="dxa"/>
          </w:tcPr>
          <w:p w14:paraId="3D2FAA27" w14:textId="77777777" w:rsidR="003F77DF" w:rsidRPr="00023E37" w:rsidRDefault="005A7E3D" w:rsidP="00023E37">
            <w:pPr>
              <w:pStyle w:val="TableParagraph"/>
              <w:keepNext/>
              <w:widowControl/>
              <w:tabs>
                <w:tab w:val="left" w:pos="567"/>
              </w:tabs>
              <w:kinsoku w:val="0"/>
              <w:overflowPunct w:val="0"/>
              <w:spacing w:before="0"/>
              <w:ind w:left="0"/>
              <w:rPr>
                <w:b/>
                <w:bCs/>
                <w:spacing w:val="-2"/>
                <w:sz w:val="22"/>
                <w:szCs w:val="20"/>
              </w:rPr>
            </w:pPr>
            <w:r w:rsidRPr="00023E37">
              <w:rPr>
                <w:b/>
                <w:bCs/>
                <w:sz w:val="22"/>
                <w:szCs w:val="20"/>
              </w:rPr>
              <w:t>MedDRA</w:t>
            </w:r>
            <w:r w:rsidRPr="00023E37">
              <w:rPr>
                <w:b/>
                <w:bCs/>
                <w:spacing w:val="-6"/>
                <w:sz w:val="22"/>
                <w:szCs w:val="20"/>
              </w:rPr>
              <w:t xml:space="preserve"> </w:t>
            </w:r>
            <w:r w:rsidRPr="00023E37">
              <w:rPr>
                <w:b/>
                <w:bCs/>
                <w:spacing w:val="-2"/>
                <w:sz w:val="22"/>
                <w:szCs w:val="20"/>
              </w:rPr>
              <w:t>eelistermin</w:t>
            </w:r>
          </w:p>
        </w:tc>
        <w:tc>
          <w:tcPr>
            <w:tcW w:w="2491" w:type="dxa"/>
          </w:tcPr>
          <w:p w14:paraId="689F6F82" w14:textId="77777777" w:rsidR="003F77DF" w:rsidRPr="00023E37" w:rsidRDefault="005A7E3D" w:rsidP="00023E37">
            <w:pPr>
              <w:pStyle w:val="TableParagraph"/>
              <w:keepNext/>
              <w:widowControl/>
              <w:tabs>
                <w:tab w:val="left" w:pos="567"/>
              </w:tabs>
              <w:kinsoku w:val="0"/>
              <w:overflowPunct w:val="0"/>
              <w:spacing w:before="0"/>
              <w:ind w:left="0"/>
              <w:rPr>
                <w:b/>
                <w:bCs/>
                <w:spacing w:val="-2"/>
                <w:sz w:val="22"/>
                <w:szCs w:val="20"/>
              </w:rPr>
            </w:pPr>
            <w:r w:rsidRPr="00023E37">
              <w:rPr>
                <w:b/>
                <w:bCs/>
                <w:spacing w:val="-2"/>
                <w:sz w:val="22"/>
                <w:szCs w:val="20"/>
              </w:rPr>
              <w:t>Sagedus</w:t>
            </w:r>
          </w:p>
        </w:tc>
      </w:tr>
      <w:tr w:rsidR="00E63E1E" w:rsidRPr="00EC3450" w14:paraId="231B2776" w14:textId="77777777" w:rsidTr="00023E37">
        <w:trPr>
          <w:trHeight w:val="369"/>
        </w:trPr>
        <w:tc>
          <w:tcPr>
            <w:tcW w:w="3686" w:type="dxa"/>
          </w:tcPr>
          <w:p w14:paraId="16EA3C71" w14:textId="38AB20DA" w:rsidR="00E63E1E" w:rsidRPr="00EC3450" w:rsidRDefault="00E63E1E" w:rsidP="00023E37">
            <w:pPr>
              <w:pStyle w:val="TableParagraph"/>
              <w:keepNext/>
              <w:widowControl/>
              <w:tabs>
                <w:tab w:val="left" w:pos="567"/>
              </w:tabs>
              <w:kinsoku w:val="0"/>
              <w:overflowPunct w:val="0"/>
              <w:spacing w:before="0"/>
              <w:ind w:left="0"/>
              <w:rPr>
                <w:sz w:val="22"/>
                <w:szCs w:val="22"/>
              </w:rPr>
            </w:pPr>
            <w:r>
              <w:rPr>
                <w:sz w:val="22"/>
                <w:szCs w:val="22"/>
              </w:rPr>
              <w:t>Immuunsüsteemi häired</w:t>
            </w:r>
          </w:p>
        </w:tc>
        <w:tc>
          <w:tcPr>
            <w:tcW w:w="3027" w:type="dxa"/>
          </w:tcPr>
          <w:p w14:paraId="331D6696" w14:textId="3E55E18F" w:rsidR="00E63E1E" w:rsidRPr="00EC3450" w:rsidRDefault="00E63E1E" w:rsidP="00023E37">
            <w:pPr>
              <w:pStyle w:val="TableParagraph"/>
              <w:keepNext/>
              <w:widowControl/>
              <w:tabs>
                <w:tab w:val="left" w:pos="567"/>
              </w:tabs>
              <w:kinsoku w:val="0"/>
              <w:overflowPunct w:val="0"/>
              <w:spacing w:before="0"/>
              <w:ind w:left="0"/>
              <w:rPr>
                <w:spacing w:val="-2"/>
                <w:sz w:val="22"/>
                <w:szCs w:val="22"/>
              </w:rPr>
            </w:pPr>
            <w:r>
              <w:rPr>
                <w:spacing w:val="-2"/>
                <w:sz w:val="22"/>
                <w:szCs w:val="22"/>
              </w:rPr>
              <w:t>Ülitundlikkus</w:t>
            </w:r>
            <w:r w:rsidRPr="00481141">
              <w:rPr>
                <w:spacing w:val="-2"/>
                <w:sz w:val="22"/>
                <w:szCs w:val="22"/>
                <w:vertAlign w:val="superscript"/>
              </w:rPr>
              <w:t>a</w:t>
            </w:r>
          </w:p>
        </w:tc>
        <w:tc>
          <w:tcPr>
            <w:tcW w:w="2491" w:type="dxa"/>
          </w:tcPr>
          <w:p w14:paraId="09F5506D" w14:textId="070CD15E" w:rsidR="00E63E1E" w:rsidRPr="00EC3450" w:rsidRDefault="00E63E1E" w:rsidP="00023E37">
            <w:pPr>
              <w:pStyle w:val="TableParagraph"/>
              <w:keepNext/>
              <w:widowControl/>
              <w:tabs>
                <w:tab w:val="left" w:pos="567"/>
              </w:tabs>
              <w:kinsoku w:val="0"/>
              <w:overflowPunct w:val="0"/>
              <w:spacing w:before="0"/>
              <w:ind w:left="0"/>
              <w:rPr>
                <w:spacing w:val="-2"/>
                <w:sz w:val="22"/>
                <w:szCs w:val="22"/>
              </w:rPr>
            </w:pPr>
            <w:r>
              <w:rPr>
                <w:spacing w:val="-2"/>
                <w:sz w:val="22"/>
                <w:szCs w:val="22"/>
              </w:rPr>
              <w:t>Teadmata</w:t>
            </w:r>
          </w:p>
        </w:tc>
      </w:tr>
      <w:tr w:rsidR="00907943" w:rsidRPr="00EC3450" w14:paraId="35902479" w14:textId="77777777" w:rsidTr="00023E37">
        <w:trPr>
          <w:trHeight w:val="369"/>
        </w:trPr>
        <w:tc>
          <w:tcPr>
            <w:tcW w:w="3686" w:type="dxa"/>
          </w:tcPr>
          <w:p w14:paraId="72A94B00" w14:textId="77777777" w:rsidR="003F77DF" w:rsidRPr="00EC3450" w:rsidRDefault="005A7E3D" w:rsidP="00023E37">
            <w:pPr>
              <w:pStyle w:val="TableParagraph"/>
              <w:keepNext/>
              <w:widowControl/>
              <w:tabs>
                <w:tab w:val="left" w:pos="567"/>
              </w:tabs>
              <w:kinsoku w:val="0"/>
              <w:overflowPunct w:val="0"/>
              <w:spacing w:before="0"/>
              <w:ind w:left="0"/>
              <w:rPr>
                <w:spacing w:val="-2"/>
                <w:sz w:val="22"/>
                <w:szCs w:val="22"/>
              </w:rPr>
            </w:pPr>
            <w:r w:rsidRPr="00EC3450">
              <w:rPr>
                <w:sz w:val="22"/>
                <w:szCs w:val="22"/>
              </w:rPr>
              <w:t>Naha</w:t>
            </w:r>
            <w:r w:rsidRPr="00EC3450">
              <w:rPr>
                <w:spacing w:val="-6"/>
                <w:sz w:val="22"/>
                <w:szCs w:val="22"/>
              </w:rPr>
              <w:t xml:space="preserve"> </w:t>
            </w:r>
            <w:r w:rsidRPr="00EC3450">
              <w:rPr>
                <w:sz w:val="22"/>
                <w:szCs w:val="22"/>
              </w:rPr>
              <w:t>ja</w:t>
            </w:r>
            <w:r w:rsidRPr="00EC3450">
              <w:rPr>
                <w:spacing w:val="-6"/>
                <w:sz w:val="22"/>
                <w:szCs w:val="22"/>
              </w:rPr>
              <w:t xml:space="preserve"> </w:t>
            </w:r>
            <w:r w:rsidRPr="00EC3450">
              <w:rPr>
                <w:sz w:val="22"/>
                <w:szCs w:val="22"/>
              </w:rPr>
              <w:t>nahaaluskoe</w:t>
            </w:r>
            <w:r w:rsidRPr="00EC3450">
              <w:rPr>
                <w:spacing w:val="-5"/>
                <w:sz w:val="22"/>
                <w:szCs w:val="22"/>
              </w:rPr>
              <w:t xml:space="preserve"> </w:t>
            </w:r>
            <w:r w:rsidRPr="00EC3450">
              <w:rPr>
                <w:spacing w:val="-2"/>
                <w:sz w:val="22"/>
                <w:szCs w:val="22"/>
              </w:rPr>
              <w:t>kahjustused</w:t>
            </w:r>
          </w:p>
        </w:tc>
        <w:tc>
          <w:tcPr>
            <w:tcW w:w="3027" w:type="dxa"/>
          </w:tcPr>
          <w:p w14:paraId="63AF4379" w14:textId="6A8BC30A" w:rsidR="003F77DF" w:rsidRPr="00EC3450" w:rsidRDefault="005A7E3D" w:rsidP="00023E37">
            <w:pPr>
              <w:pStyle w:val="TableParagraph"/>
              <w:keepNext/>
              <w:widowControl/>
              <w:tabs>
                <w:tab w:val="left" w:pos="567"/>
              </w:tabs>
              <w:kinsoku w:val="0"/>
              <w:overflowPunct w:val="0"/>
              <w:spacing w:before="0"/>
              <w:ind w:left="0"/>
              <w:rPr>
                <w:spacing w:val="-2"/>
                <w:sz w:val="22"/>
                <w:szCs w:val="22"/>
                <w:vertAlign w:val="superscript"/>
              </w:rPr>
            </w:pPr>
            <w:r w:rsidRPr="00EC3450">
              <w:rPr>
                <w:spacing w:val="-2"/>
                <w:sz w:val="22"/>
                <w:szCs w:val="22"/>
              </w:rPr>
              <w:t>Lööve</w:t>
            </w:r>
            <w:r w:rsidR="00E63E1E">
              <w:rPr>
                <w:spacing w:val="-2"/>
                <w:sz w:val="22"/>
                <w:szCs w:val="22"/>
                <w:vertAlign w:val="superscript"/>
              </w:rPr>
              <w:t>b</w:t>
            </w:r>
          </w:p>
        </w:tc>
        <w:tc>
          <w:tcPr>
            <w:tcW w:w="2491" w:type="dxa"/>
          </w:tcPr>
          <w:p w14:paraId="55BC5831" w14:textId="77777777" w:rsidR="003F77DF" w:rsidRPr="00EC3450" w:rsidRDefault="005A7E3D" w:rsidP="00023E37">
            <w:pPr>
              <w:pStyle w:val="TableParagraph"/>
              <w:keepNext/>
              <w:widowControl/>
              <w:tabs>
                <w:tab w:val="left" w:pos="567"/>
              </w:tabs>
              <w:kinsoku w:val="0"/>
              <w:overflowPunct w:val="0"/>
              <w:spacing w:before="0"/>
              <w:ind w:left="0"/>
              <w:rPr>
                <w:spacing w:val="-2"/>
                <w:sz w:val="22"/>
                <w:szCs w:val="22"/>
              </w:rPr>
            </w:pPr>
            <w:r w:rsidRPr="00EC3450">
              <w:rPr>
                <w:spacing w:val="-2"/>
                <w:sz w:val="22"/>
                <w:szCs w:val="22"/>
              </w:rPr>
              <w:t>Aeg-ajalt</w:t>
            </w:r>
          </w:p>
        </w:tc>
      </w:tr>
      <w:tr w:rsidR="00907943" w:rsidRPr="00EC3450" w14:paraId="78ED3D20" w14:textId="77777777" w:rsidTr="00023E37">
        <w:trPr>
          <w:trHeight w:val="426"/>
        </w:trPr>
        <w:tc>
          <w:tcPr>
            <w:tcW w:w="3686" w:type="dxa"/>
            <w:vMerge w:val="restart"/>
          </w:tcPr>
          <w:p w14:paraId="75D3F32C" w14:textId="77777777" w:rsidR="003F77DF" w:rsidRPr="00EC3450" w:rsidRDefault="005A7E3D" w:rsidP="00023E37">
            <w:pPr>
              <w:pStyle w:val="TableParagraph"/>
              <w:keepNext/>
              <w:widowControl/>
              <w:tabs>
                <w:tab w:val="left" w:pos="567"/>
              </w:tabs>
              <w:kinsoku w:val="0"/>
              <w:overflowPunct w:val="0"/>
              <w:spacing w:before="0"/>
              <w:ind w:left="0"/>
              <w:rPr>
                <w:spacing w:val="-2"/>
                <w:sz w:val="22"/>
                <w:szCs w:val="22"/>
              </w:rPr>
            </w:pPr>
            <w:r w:rsidRPr="00EC3450">
              <w:rPr>
                <w:sz w:val="22"/>
                <w:szCs w:val="22"/>
              </w:rPr>
              <w:t>Üldised</w:t>
            </w:r>
            <w:r w:rsidRPr="00EC3450">
              <w:rPr>
                <w:spacing w:val="-13"/>
                <w:sz w:val="22"/>
                <w:szCs w:val="22"/>
              </w:rPr>
              <w:t xml:space="preserve"> </w:t>
            </w:r>
            <w:r w:rsidRPr="00EC3450">
              <w:rPr>
                <w:sz w:val="22"/>
                <w:szCs w:val="22"/>
              </w:rPr>
              <w:t>häired</w:t>
            </w:r>
            <w:r w:rsidRPr="00EC3450">
              <w:rPr>
                <w:spacing w:val="-13"/>
                <w:sz w:val="22"/>
                <w:szCs w:val="22"/>
              </w:rPr>
              <w:t xml:space="preserve"> </w:t>
            </w:r>
            <w:r w:rsidRPr="00EC3450">
              <w:rPr>
                <w:sz w:val="22"/>
                <w:szCs w:val="22"/>
              </w:rPr>
              <w:t>ja</w:t>
            </w:r>
            <w:r w:rsidRPr="00EC3450">
              <w:rPr>
                <w:spacing w:val="-13"/>
                <w:sz w:val="22"/>
                <w:szCs w:val="22"/>
              </w:rPr>
              <w:t xml:space="preserve"> </w:t>
            </w:r>
            <w:r w:rsidRPr="00EC3450">
              <w:rPr>
                <w:sz w:val="22"/>
                <w:szCs w:val="22"/>
              </w:rPr>
              <w:t xml:space="preserve">manustamiskoha </w:t>
            </w:r>
            <w:r w:rsidRPr="00EC3450">
              <w:rPr>
                <w:spacing w:val="-2"/>
                <w:sz w:val="22"/>
                <w:szCs w:val="22"/>
              </w:rPr>
              <w:t>reaktsioonid</w:t>
            </w:r>
          </w:p>
        </w:tc>
        <w:tc>
          <w:tcPr>
            <w:tcW w:w="3027" w:type="dxa"/>
          </w:tcPr>
          <w:p w14:paraId="5F24C82F" w14:textId="0EC6556A" w:rsidR="003F77DF" w:rsidRPr="00EC3450" w:rsidRDefault="005A7E3D" w:rsidP="00023E37">
            <w:pPr>
              <w:pStyle w:val="TableParagraph"/>
              <w:keepNext/>
              <w:widowControl/>
              <w:tabs>
                <w:tab w:val="left" w:pos="567"/>
              </w:tabs>
              <w:kinsoku w:val="0"/>
              <w:overflowPunct w:val="0"/>
              <w:spacing w:before="0"/>
              <w:ind w:left="0"/>
              <w:rPr>
                <w:spacing w:val="-2"/>
                <w:sz w:val="22"/>
                <w:szCs w:val="22"/>
                <w:vertAlign w:val="superscript"/>
              </w:rPr>
            </w:pPr>
            <w:r w:rsidRPr="00EC3450">
              <w:rPr>
                <w:sz w:val="22"/>
                <w:szCs w:val="22"/>
              </w:rPr>
              <w:t>Süstekoha</w:t>
            </w:r>
            <w:r w:rsidRPr="00EC3450">
              <w:rPr>
                <w:spacing w:val="-9"/>
                <w:sz w:val="22"/>
                <w:szCs w:val="22"/>
              </w:rPr>
              <w:t xml:space="preserve"> </w:t>
            </w:r>
            <w:r w:rsidRPr="00EC3450">
              <w:rPr>
                <w:spacing w:val="-2"/>
                <w:sz w:val="22"/>
                <w:szCs w:val="22"/>
              </w:rPr>
              <w:t>reaktsioon</w:t>
            </w:r>
            <w:r w:rsidR="00E63E1E">
              <w:rPr>
                <w:spacing w:val="-2"/>
                <w:sz w:val="22"/>
                <w:szCs w:val="22"/>
                <w:vertAlign w:val="superscript"/>
              </w:rPr>
              <w:t>c</w:t>
            </w:r>
          </w:p>
        </w:tc>
        <w:tc>
          <w:tcPr>
            <w:tcW w:w="2491" w:type="dxa"/>
          </w:tcPr>
          <w:p w14:paraId="21208DD1" w14:textId="77777777" w:rsidR="003F77DF" w:rsidRPr="00EC3450" w:rsidRDefault="005A7E3D" w:rsidP="00023E37">
            <w:pPr>
              <w:pStyle w:val="TableParagraph"/>
              <w:keepNext/>
              <w:widowControl/>
              <w:tabs>
                <w:tab w:val="left" w:pos="567"/>
              </w:tabs>
              <w:kinsoku w:val="0"/>
              <w:overflowPunct w:val="0"/>
              <w:spacing w:before="0"/>
              <w:ind w:left="0"/>
              <w:rPr>
                <w:spacing w:val="-2"/>
                <w:sz w:val="22"/>
                <w:szCs w:val="22"/>
              </w:rPr>
            </w:pPr>
            <w:r w:rsidRPr="00EC3450">
              <w:rPr>
                <w:spacing w:val="-2"/>
                <w:sz w:val="22"/>
                <w:szCs w:val="22"/>
              </w:rPr>
              <w:t>Aeg-ajalt</w:t>
            </w:r>
          </w:p>
        </w:tc>
      </w:tr>
      <w:tr w:rsidR="00907943" w:rsidRPr="00EC3450" w14:paraId="7417CE67" w14:textId="77777777" w:rsidTr="00023E37">
        <w:trPr>
          <w:trHeight w:val="374"/>
        </w:trPr>
        <w:tc>
          <w:tcPr>
            <w:tcW w:w="3686" w:type="dxa"/>
            <w:vMerge/>
          </w:tcPr>
          <w:p w14:paraId="404EE94A" w14:textId="77777777" w:rsidR="003F77DF" w:rsidRPr="00023E37" w:rsidRDefault="003F77DF" w:rsidP="00023E37">
            <w:pPr>
              <w:pStyle w:val="BodyText"/>
              <w:keepNext/>
              <w:widowControl/>
              <w:tabs>
                <w:tab w:val="left" w:pos="567"/>
              </w:tabs>
              <w:kinsoku w:val="0"/>
              <w:overflowPunct w:val="0"/>
              <w:rPr>
                <w:b/>
                <w:bCs/>
                <w:szCs w:val="2"/>
              </w:rPr>
            </w:pPr>
          </w:p>
        </w:tc>
        <w:tc>
          <w:tcPr>
            <w:tcW w:w="3027" w:type="dxa"/>
          </w:tcPr>
          <w:p w14:paraId="2E588EAE" w14:textId="77777777" w:rsidR="003F77DF" w:rsidRPr="00EC3450" w:rsidRDefault="005A7E3D" w:rsidP="00023E37">
            <w:pPr>
              <w:pStyle w:val="TableParagraph"/>
              <w:keepNext/>
              <w:widowControl/>
              <w:tabs>
                <w:tab w:val="left" w:pos="567"/>
              </w:tabs>
              <w:kinsoku w:val="0"/>
              <w:overflowPunct w:val="0"/>
              <w:spacing w:before="0"/>
              <w:ind w:left="0"/>
              <w:rPr>
                <w:spacing w:val="-2"/>
                <w:sz w:val="22"/>
                <w:szCs w:val="22"/>
              </w:rPr>
            </w:pPr>
            <w:r w:rsidRPr="00EC3450">
              <w:rPr>
                <w:spacing w:val="-2"/>
                <w:sz w:val="22"/>
                <w:szCs w:val="22"/>
              </w:rPr>
              <w:t>Püreksia</w:t>
            </w:r>
          </w:p>
        </w:tc>
        <w:tc>
          <w:tcPr>
            <w:tcW w:w="2491" w:type="dxa"/>
          </w:tcPr>
          <w:p w14:paraId="1666780A" w14:textId="77777777" w:rsidR="003F77DF" w:rsidRPr="00EC3450" w:rsidRDefault="005A7E3D" w:rsidP="00023E37">
            <w:pPr>
              <w:pStyle w:val="TableParagraph"/>
              <w:keepNext/>
              <w:widowControl/>
              <w:tabs>
                <w:tab w:val="left" w:pos="567"/>
              </w:tabs>
              <w:kinsoku w:val="0"/>
              <w:overflowPunct w:val="0"/>
              <w:spacing w:before="0"/>
              <w:ind w:left="0"/>
              <w:rPr>
                <w:spacing w:val="-2"/>
                <w:sz w:val="22"/>
                <w:szCs w:val="22"/>
              </w:rPr>
            </w:pPr>
            <w:r w:rsidRPr="00EC3450">
              <w:rPr>
                <w:spacing w:val="-2"/>
                <w:sz w:val="22"/>
                <w:szCs w:val="22"/>
              </w:rPr>
              <w:t>Aeg-ajalt</w:t>
            </w:r>
          </w:p>
        </w:tc>
      </w:tr>
    </w:tbl>
    <w:p w14:paraId="0966942A" w14:textId="1DAB1D68" w:rsidR="00E63E1E" w:rsidRPr="003A2A78" w:rsidRDefault="00E63E1E" w:rsidP="00023E37">
      <w:pPr>
        <w:pStyle w:val="BodyText"/>
        <w:keepNext/>
        <w:widowControl/>
        <w:tabs>
          <w:tab w:val="left" w:pos="567"/>
        </w:tabs>
        <w:kinsoku w:val="0"/>
        <w:overflowPunct w:val="0"/>
        <w:rPr>
          <w:sz w:val="20"/>
          <w:szCs w:val="20"/>
          <w:rPrChange w:id="1" w:author="Author">
            <w:rPr>
              <w:sz w:val="18"/>
              <w:szCs w:val="18"/>
            </w:rPr>
          </w:rPrChange>
        </w:rPr>
      </w:pPr>
      <w:r w:rsidRPr="003A2A78">
        <w:rPr>
          <w:sz w:val="20"/>
          <w:szCs w:val="20"/>
          <w:vertAlign w:val="superscript"/>
          <w:rPrChange w:id="2" w:author="Author">
            <w:rPr>
              <w:sz w:val="18"/>
              <w:szCs w:val="18"/>
              <w:vertAlign w:val="superscript"/>
            </w:rPr>
          </w:rPrChange>
        </w:rPr>
        <w:t xml:space="preserve">a </w:t>
      </w:r>
      <w:r w:rsidRPr="003A2A78">
        <w:rPr>
          <w:sz w:val="20"/>
          <w:szCs w:val="20"/>
          <w:rPrChange w:id="3" w:author="Author">
            <w:rPr>
              <w:sz w:val="18"/>
              <w:szCs w:val="18"/>
            </w:rPr>
          </w:rPrChange>
        </w:rPr>
        <w:t>Kõrvaltoime spontaansest teatisest</w:t>
      </w:r>
      <w:r w:rsidR="00923E3B" w:rsidRPr="003A2A78">
        <w:rPr>
          <w:sz w:val="20"/>
          <w:szCs w:val="20"/>
          <w:rPrChange w:id="4" w:author="Author">
            <w:rPr>
              <w:sz w:val="18"/>
              <w:szCs w:val="18"/>
            </w:rPr>
          </w:rPrChange>
        </w:rPr>
        <w:t>.</w:t>
      </w:r>
    </w:p>
    <w:p w14:paraId="50563D27" w14:textId="69C783DE" w:rsidR="003F77DF" w:rsidRPr="003A2A78" w:rsidRDefault="00E63E1E" w:rsidP="00023E37">
      <w:pPr>
        <w:pStyle w:val="BodyText"/>
        <w:keepNext/>
        <w:widowControl/>
        <w:tabs>
          <w:tab w:val="left" w:pos="567"/>
        </w:tabs>
        <w:kinsoku w:val="0"/>
        <w:overflowPunct w:val="0"/>
        <w:rPr>
          <w:spacing w:val="-2"/>
          <w:sz w:val="20"/>
          <w:szCs w:val="20"/>
          <w:rPrChange w:id="5" w:author="Author">
            <w:rPr>
              <w:spacing w:val="-2"/>
              <w:sz w:val="18"/>
              <w:szCs w:val="18"/>
            </w:rPr>
          </w:rPrChange>
        </w:rPr>
      </w:pPr>
      <w:r w:rsidRPr="003A2A78">
        <w:rPr>
          <w:sz w:val="20"/>
          <w:szCs w:val="20"/>
          <w:vertAlign w:val="superscript"/>
          <w:rPrChange w:id="6" w:author="Author">
            <w:rPr>
              <w:sz w:val="18"/>
              <w:szCs w:val="18"/>
              <w:vertAlign w:val="superscript"/>
            </w:rPr>
          </w:rPrChange>
        </w:rPr>
        <w:t>b</w:t>
      </w:r>
      <w:r w:rsidR="005A7E3D" w:rsidRPr="003A2A78">
        <w:rPr>
          <w:spacing w:val="-1"/>
          <w:sz w:val="20"/>
          <w:szCs w:val="20"/>
          <w:rPrChange w:id="7" w:author="Author">
            <w:rPr>
              <w:spacing w:val="-1"/>
              <w:sz w:val="18"/>
              <w:szCs w:val="18"/>
            </w:rPr>
          </w:rPrChange>
        </w:rPr>
        <w:t xml:space="preserve"> </w:t>
      </w:r>
      <w:r w:rsidR="005A7E3D" w:rsidRPr="003A2A78">
        <w:rPr>
          <w:sz w:val="20"/>
          <w:szCs w:val="20"/>
          <w:rPrChange w:id="8" w:author="Author">
            <w:rPr>
              <w:sz w:val="18"/>
              <w:szCs w:val="18"/>
            </w:rPr>
          </w:rPrChange>
        </w:rPr>
        <w:t>Lööve</w:t>
      </w:r>
      <w:r w:rsidR="005A7E3D" w:rsidRPr="003A2A78">
        <w:rPr>
          <w:spacing w:val="-3"/>
          <w:sz w:val="20"/>
          <w:szCs w:val="20"/>
          <w:rPrChange w:id="9" w:author="Author">
            <w:rPr>
              <w:spacing w:val="-3"/>
              <w:sz w:val="18"/>
              <w:szCs w:val="18"/>
            </w:rPr>
          </w:rPrChange>
        </w:rPr>
        <w:t xml:space="preserve"> </w:t>
      </w:r>
      <w:r w:rsidR="005A7E3D" w:rsidRPr="003A2A78">
        <w:rPr>
          <w:sz w:val="20"/>
          <w:szCs w:val="20"/>
          <w:rPrChange w:id="10" w:author="Author">
            <w:rPr>
              <w:sz w:val="18"/>
              <w:szCs w:val="18"/>
            </w:rPr>
          </w:rPrChange>
        </w:rPr>
        <w:t>oli</w:t>
      </w:r>
      <w:r w:rsidR="005A7E3D" w:rsidRPr="003A2A78">
        <w:rPr>
          <w:spacing w:val="-3"/>
          <w:sz w:val="20"/>
          <w:szCs w:val="20"/>
          <w:rPrChange w:id="11" w:author="Author">
            <w:rPr>
              <w:spacing w:val="-3"/>
              <w:sz w:val="18"/>
              <w:szCs w:val="18"/>
            </w:rPr>
          </w:rPrChange>
        </w:rPr>
        <w:t xml:space="preserve"> </w:t>
      </w:r>
      <w:r w:rsidR="005A7E3D" w:rsidRPr="003A2A78">
        <w:rPr>
          <w:sz w:val="20"/>
          <w:szCs w:val="20"/>
          <w:rPrChange w:id="12" w:author="Author">
            <w:rPr>
              <w:sz w:val="18"/>
              <w:szCs w:val="18"/>
            </w:rPr>
          </w:rPrChange>
        </w:rPr>
        <w:t>määratletud</w:t>
      </w:r>
      <w:r w:rsidR="005A7E3D" w:rsidRPr="003A2A78">
        <w:rPr>
          <w:spacing w:val="-3"/>
          <w:sz w:val="20"/>
          <w:szCs w:val="20"/>
          <w:rPrChange w:id="13" w:author="Author">
            <w:rPr>
              <w:spacing w:val="-3"/>
              <w:sz w:val="18"/>
              <w:szCs w:val="18"/>
            </w:rPr>
          </w:rPrChange>
        </w:rPr>
        <w:t xml:space="preserve"> </w:t>
      </w:r>
      <w:r w:rsidR="005A7E3D" w:rsidRPr="003A2A78">
        <w:rPr>
          <w:sz w:val="20"/>
          <w:szCs w:val="20"/>
          <w:rPrChange w:id="14" w:author="Author">
            <w:rPr>
              <w:sz w:val="18"/>
              <w:szCs w:val="18"/>
            </w:rPr>
          </w:rPrChange>
        </w:rPr>
        <w:t>järgmiste</w:t>
      </w:r>
      <w:r w:rsidR="005A7E3D" w:rsidRPr="003A2A78">
        <w:rPr>
          <w:spacing w:val="-3"/>
          <w:sz w:val="20"/>
          <w:szCs w:val="20"/>
          <w:rPrChange w:id="15" w:author="Author">
            <w:rPr>
              <w:spacing w:val="-3"/>
              <w:sz w:val="18"/>
              <w:szCs w:val="18"/>
            </w:rPr>
          </w:rPrChange>
        </w:rPr>
        <w:t xml:space="preserve"> </w:t>
      </w:r>
      <w:r w:rsidR="005A7E3D" w:rsidRPr="003A2A78">
        <w:rPr>
          <w:sz w:val="20"/>
          <w:szCs w:val="20"/>
          <w:rPrChange w:id="16" w:author="Author">
            <w:rPr>
              <w:sz w:val="18"/>
              <w:szCs w:val="18"/>
            </w:rPr>
          </w:rPrChange>
        </w:rPr>
        <w:t>rühmitatud</w:t>
      </w:r>
      <w:r w:rsidR="005A7E3D" w:rsidRPr="003A2A78">
        <w:rPr>
          <w:spacing w:val="-3"/>
          <w:sz w:val="20"/>
          <w:szCs w:val="20"/>
          <w:rPrChange w:id="17" w:author="Author">
            <w:rPr>
              <w:spacing w:val="-3"/>
              <w:sz w:val="18"/>
              <w:szCs w:val="18"/>
            </w:rPr>
          </w:rPrChange>
        </w:rPr>
        <w:t xml:space="preserve"> </w:t>
      </w:r>
      <w:r w:rsidR="005A7E3D" w:rsidRPr="003A2A78">
        <w:rPr>
          <w:sz w:val="20"/>
          <w:szCs w:val="20"/>
          <w:rPrChange w:id="18" w:author="Author">
            <w:rPr>
              <w:sz w:val="18"/>
              <w:szCs w:val="18"/>
            </w:rPr>
          </w:rPrChange>
        </w:rPr>
        <w:t>eelisterminitega:</w:t>
      </w:r>
      <w:r w:rsidR="005A7E3D" w:rsidRPr="003A2A78">
        <w:rPr>
          <w:spacing w:val="-3"/>
          <w:sz w:val="20"/>
          <w:szCs w:val="20"/>
          <w:rPrChange w:id="19" w:author="Author">
            <w:rPr>
              <w:spacing w:val="-3"/>
              <w:sz w:val="18"/>
              <w:szCs w:val="18"/>
            </w:rPr>
          </w:rPrChange>
        </w:rPr>
        <w:t xml:space="preserve"> </w:t>
      </w:r>
      <w:r w:rsidR="005A7E3D" w:rsidRPr="003A2A78">
        <w:rPr>
          <w:sz w:val="20"/>
          <w:szCs w:val="20"/>
          <w:rPrChange w:id="20" w:author="Author">
            <w:rPr>
              <w:sz w:val="18"/>
              <w:szCs w:val="18"/>
            </w:rPr>
          </w:rPrChange>
        </w:rPr>
        <w:t>lööve,</w:t>
      </w:r>
      <w:r w:rsidR="005A7E3D" w:rsidRPr="003A2A78">
        <w:rPr>
          <w:spacing w:val="-3"/>
          <w:sz w:val="20"/>
          <w:szCs w:val="20"/>
          <w:rPrChange w:id="21" w:author="Author">
            <w:rPr>
              <w:spacing w:val="-3"/>
              <w:sz w:val="18"/>
              <w:szCs w:val="18"/>
            </w:rPr>
          </w:rPrChange>
        </w:rPr>
        <w:t xml:space="preserve"> </w:t>
      </w:r>
      <w:r w:rsidR="005A7E3D" w:rsidRPr="003A2A78">
        <w:rPr>
          <w:sz w:val="20"/>
          <w:szCs w:val="20"/>
          <w:rPrChange w:id="22" w:author="Author">
            <w:rPr>
              <w:sz w:val="18"/>
              <w:szCs w:val="18"/>
            </w:rPr>
          </w:rPrChange>
        </w:rPr>
        <w:t>makulopapuloosne</w:t>
      </w:r>
      <w:r w:rsidR="005A7E3D" w:rsidRPr="003A2A78">
        <w:rPr>
          <w:spacing w:val="-2"/>
          <w:sz w:val="20"/>
          <w:szCs w:val="20"/>
          <w:rPrChange w:id="23" w:author="Author">
            <w:rPr>
              <w:spacing w:val="-2"/>
              <w:sz w:val="18"/>
              <w:szCs w:val="18"/>
            </w:rPr>
          </w:rPrChange>
        </w:rPr>
        <w:t xml:space="preserve"> </w:t>
      </w:r>
      <w:r w:rsidR="005A7E3D" w:rsidRPr="003A2A78">
        <w:rPr>
          <w:sz w:val="20"/>
          <w:szCs w:val="20"/>
          <w:rPrChange w:id="24" w:author="Author">
            <w:rPr>
              <w:sz w:val="18"/>
              <w:szCs w:val="18"/>
            </w:rPr>
          </w:rPrChange>
        </w:rPr>
        <w:t>lööve,</w:t>
      </w:r>
      <w:r w:rsidR="005A7E3D" w:rsidRPr="003A2A78">
        <w:rPr>
          <w:spacing w:val="-2"/>
          <w:sz w:val="20"/>
          <w:szCs w:val="20"/>
          <w:rPrChange w:id="25" w:author="Author">
            <w:rPr>
              <w:spacing w:val="-2"/>
              <w:sz w:val="18"/>
              <w:szCs w:val="18"/>
            </w:rPr>
          </w:rPrChange>
        </w:rPr>
        <w:t xml:space="preserve"> </w:t>
      </w:r>
      <w:r w:rsidR="005A7E3D" w:rsidRPr="003A2A78">
        <w:rPr>
          <w:sz w:val="20"/>
          <w:szCs w:val="20"/>
          <w:rPrChange w:id="26" w:author="Author">
            <w:rPr>
              <w:sz w:val="18"/>
              <w:szCs w:val="18"/>
            </w:rPr>
          </w:rPrChange>
        </w:rPr>
        <w:t xml:space="preserve">makuloosne </w:t>
      </w:r>
      <w:r w:rsidR="005A7E3D" w:rsidRPr="003A2A78">
        <w:rPr>
          <w:spacing w:val="-2"/>
          <w:sz w:val="20"/>
          <w:szCs w:val="20"/>
          <w:rPrChange w:id="27" w:author="Author">
            <w:rPr>
              <w:spacing w:val="-2"/>
              <w:sz w:val="18"/>
              <w:szCs w:val="18"/>
            </w:rPr>
          </w:rPrChange>
        </w:rPr>
        <w:t>lööve.</w:t>
      </w:r>
    </w:p>
    <w:p w14:paraId="1774E533" w14:textId="261ADCFA" w:rsidR="003F77DF" w:rsidRPr="003A2A78" w:rsidRDefault="00E63E1E" w:rsidP="00023E37">
      <w:pPr>
        <w:pStyle w:val="BodyText"/>
        <w:widowControl/>
        <w:tabs>
          <w:tab w:val="left" w:pos="567"/>
        </w:tabs>
        <w:kinsoku w:val="0"/>
        <w:overflowPunct w:val="0"/>
        <w:rPr>
          <w:sz w:val="20"/>
          <w:szCs w:val="20"/>
          <w:rPrChange w:id="28" w:author="Author">
            <w:rPr>
              <w:sz w:val="18"/>
              <w:szCs w:val="18"/>
            </w:rPr>
          </w:rPrChange>
        </w:rPr>
      </w:pPr>
      <w:r w:rsidRPr="003A2A78">
        <w:rPr>
          <w:sz w:val="20"/>
          <w:szCs w:val="20"/>
          <w:vertAlign w:val="superscript"/>
          <w:rPrChange w:id="29" w:author="Author">
            <w:rPr>
              <w:sz w:val="18"/>
              <w:szCs w:val="18"/>
              <w:vertAlign w:val="superscript"/>
            </w:rPr>
          </w:rPrChange>
        </w:rPr>
        <w:t>c</w:t>
      </w:r>
      <w:r w:rsidR="005A7E3D" w:rsidRPr="003A2A78">
        <w:rPr>
          <w:sz w:val="20"/>
          <w:szCs w:val="20"/>
          <w:rPrChange w:id="30" w:author="Author">
            <w:rPr>
              <w:sz w:val="18"/>
              <w:szCs w:val="18"/>
            </w:rPr>
          </w:rPrChange>
        </w:rPr>
        <w:t xml:space="preserve"> Süstekoha</w:t>
      </w:r>
      <w:r w:rsidR="005A7E3D" w:rsidRPr="003A2A78">
        <w:rPr>
          <w:spacing w:val="-4"/>
          <w:sz w:val="20"/>
          <w:szCs w:val="20"/>
          <w:rPrChange w:id="31" w:author="Author">
            <w:rPr>
              <w:spacing w:val="-4"/>
              <w:sz w:val="18"/>
              <w:szCs w:val="18"/>
            </w:rPr>
          </w:rPrChange>
        </w:rPr>
        <w:t xml:space="preserve"> </w:t>
      </w:r>
      <w:r w:rsidR="005A7E3D" w:rsidRPr="003A2A78">
        <w:rPr>
          <w:sz w:val="20"/>
          <w:szCs w:val="20"/>
          <w:rPrChange w:id="32" w:author="Author">
            <w:rPr>
              <w:sz w:val="18"/>
              <w:szCs w:val="18"/>
            </w:rPr>
          </w:rPrChange>
        </w:rPr>
        <w:t>reaktsioon</w:t>
      </w:r>
      <w:r w:rsidR="005A7E3D" w:rsidRPr="003A2A78">
        <w:rPr>
          <w:spacing w:val="-4"/>
          <w:sz w:val="20"/>
          <w:szCs w:val="20"/>
          <w:rPrChange w:id="33" w:author="Author">
            <w:rPr>
              <w:spacing w:val="-4"/>
              <w:sz w:val="18"/>
              <w:szCs w:val="18"/>
            </w:rPr>
          </w:rPrChange>
        </w:rPr>
        <w:t xml:space="preserve"> </w:t>
      </w:r>
      <w:r w:rsidR="005A7E3D" w:rsidRPr="003A2A78">
        <w:rPr>
          <w:sz w:val="20"/>
          <w:szCs w:val="20"/>
          <w:rPrChange w:id="34" w:author="Author">
            <w:rPr>
              <w:sz w:val="18"/>
              <w:szCs w:val="18"/>
            </w:rPr>
          </w:rPrChange>
        </w:rPr>
        <w:t>oli</w:t>
      </w:r>
      <w:r w:rsidR="005A7E3D" w:rsidRPr="003A2A78">
        <w:rPr>
          <w:spacing w:val="-4"/>
          <w:sz w:val="20"/>
          <w:szCs w:val="20"/>
          <w:rPrChange w:id="35" w:author="Author">
            <w:rPr>
              <w:spacing w:val="-4"/>
              <w:sz w:val="18"/>
              <w:szCs w:val="18"/>
            </w:rPr>
          </w:rPrChange>
        </w:rPr>
        <w:t xml:space="preserve"> </w:t>
      </w:r>
      <w:r w:rsidR="005A7E3D" w:rsidRPr="003A2A78">
        <w:rPr>
          <w:sz w:val="20"/>
          <w:szCs w:val="20"/>
          <w:rPrChange w:id="36" w:author="Author">
            <w:rPr>
              <w:sz w:val="18"/>
              <w:szCs w:val="18"/>
            </w:rPr>
          </w:rPrChange>
        </w:rPr>
        <w:t>määratletud</w:t>
      </w:r>
      <w:r w:rsidR="005A7E3D" w:rsidRPr="003A2A78">
        <w:rPr>
          <w:spacing w:val="-4"/>
          <w:sz w:val="20"/>
          <w:szCs w:val="20"/>
          <w:rPrChange w:id="37" w:author="Author">
            <w:rPr>
              <w:spacing w:val="-4"/>
              <w:sz w:val="18"/>
              <w:szCs w:val="18"/>
            </w:rPr>
          </w:rPrChange>
        </w:rPr>
        <w:t xml:space="preserve"> </w:t>
      </w:r>
      <w:r w:rsidR="005A7E3D" w:rsidRPr="003A2A78">
        <w:rPr>
          <w:sz w:val="20"/>
          <w:szCs w:val="20"/>
          <w:rPrChange w:id="38" w:author="Author">
            <w:rPr>
              <w:sz w:val="18"/>
              <w:szCs w:val="18"/>
            </w:rPr>
          </w:rPrChange>
        </w:rPr>
        <w:t>järgmiste</w:t>
      </w:r>
      <w:r w:rsidR="005A7E3D" w:rsidRPr="003A2A78">
        <w:rPr>
          <w:spacing w:val="-4"/>
          <w:sz w:val="20"/>
          <w:szCs w:val="20"/>
          <w:rPrChange w:id="39" w:author="Author">
            <w:rPr>
              <w:spacing w:val="-4"/>
              <w:sz w:val="18"/>
              <w:szCs w:val="18"/>
            </w:rPr>
          </w:rPrChange>
        </w:rPr>
        <w:t xml:space="preserve"> </w:t>
      </w:r>
      <w:r w:rsidR="005A7E3D" w:rsidRPr="003A2A78">
        <w:rPr>
          <w:sz w:val="20"/>
          <w:szCs w:val="20"/>
          <w:rPrChange w:id="40" w:author="Author">
            <w:rPr>
              <w:sz w:val="18"/>
              <w:szCs w:val="18"/>
            </w:rPr>
          </w:rPrChange>
        </w:rPr>
        <w:t>rühmitatud</w:t>
      </w:r>
      <w:r w:rsidR="005A7E3D" w:rsidRPr="003A2A78">
        <w:rPr>
          <w:spacing w:val="-4"/>
          <w:sz w:val="20"/>
          <w:szCs w:val="20"/>
          <w:rPrChange w:id="41" w:author="Author">
            <w:rPr>
              <w:spacing w:val="-4"/>
              <w:sz w:val="18"/>
              <w:szCs w:val="18"/>
            </w:rPr>
          </w:rPrChange>
        </w:rPr>
        <w:t xml:space="preserve"> </w:t>
      </w:r>
      <w:r w:rsidR="005A7E3D" w:rsidRPr="003A2A78">
        <w:rPr>
          <w:sz w:val="20"/>
          <w:szCs w:val="20"/>
          <w:rPrChange w:id="42" w:author="Author">
            <w:rPr>
              <w:sz w:val="18"/>
              <w:szCs w:val="18"/>
            </w:rPr>
          </w:rPrChange>
        </w:rPr>
        <w:t>eelisterminitega:</w:t>
      </w:r>
      <w:r w:rsidR="005A7E3D" w:rsidRPr="003A2A78">
        <w:rPr>
          <w:spacing w:val="-4"/>
          <w:sz w:val="20"/>
          <w:szCs w:val="20"/>
          <w:rPrChange w:id="43" w:author="Author">
            <w:rPr>
              <w:spacing w:val="-4"/>
              <w:sz w:val="18"/>
              <w:szCs w:val="18"/>
            </w:rPr>
          </w:rPrChange>
        </w:rPr>
        <w:t xml:space="preserve"> </w:t>
      </w:r>
      <w:r w:rsidR="005A7E3D" w:rsidRPr="003A2A78">
        <w:rPr>
          <w:sz w:val="20"/>
          <w:szCs w:val="20"/>
          <w:rPrChange w:id="44" w:author="Author">
            <w:rPr>
              <w:sz w:val="18"/>
              <w:szCs w:val="18"/>
            </w:rPr>
          </w:rPrChange>
        </w:rPr>
        <w:t>süstekoha</w:t>
      </w:r>
      <w:r w:rsidR="005A7E3D" w:rsidRPr="003A2A78">
        <w:rPr>
          <w:spacing w:val="-4"/>
          <w:sz w:val="20"/>
          <w:szCs w:val="20"/>
          <w:rPrChange w:id="45" w:author="Author">
            <w:rPr>
              <w:spacing w:val="-4"/>
              <w:sz w:val="18"/>
              <w:szCs w:val="18"/>
            </w:rPr>
          </w:rPrChange>
        </w:rPr>
        <w:t xml:space="preserve"> </w:t>
      </w:r>
      <w:r w:rsidR="005A7E3D" w:rsidRPr="003A2A78">
        <w:rPr>
          <w:sz w:val="20"/>
          <w:szCs w:val="20"/>
          <w:rPrChange w:id="46" w:author="Author">
            <w:rPr>
              <w:sz w:val="18"/>
              <w:szCs w:val="18"/>
            </w:rPr>
          </w:rPrChange>
        </w:rPr>
        <w:t>reaktsioon,</w:t>
      </w:r>
      <w:r w:rsidR="005A7E3D" w:rsidRPr="003A2A78">
        <w:rPr>
          <w:spacing w:val="-4"/>
          <w:sz w:val="20"/>
          <w:szCs w:val="20"/>
          <w:rPrChange w:id="47" w:author="Author">
            <w:rPr>
              <w:spacing w:val="-4"/>
              <w:sz w:val="18"/>
              <w:szCs w:val="18"/>
            </w:rPr>
          </w:rPrChange>
        </w:rPr>
        <w:t xml:space="preserve"> </w:t>
      </w:r>
      <w:r w:rsidR="005A7E3D" w:rsidRPr="003A2A78">
        <w:rPr>
          <w:sz w:val="20"/>
          <w:szCs w:val="20"/>
          <w:rPrChange w:id="48" w:author="Author">
            <w:rPr>
              <w:sz w:val="18"/>
              <w:szCs w:val="18"/>
            </w:rPr>
          </w:rPrChange>
        </w:rPr>
        <w:t>süstekoha valu, süstekoha induratsioon, süstekoha turse, süstekoha paistetus.</w:t>
      </w:r>
    </w:p>
    <w:p w14:paraId="0B562D41" w14:textId="77777777" w:rsidR="002C51E9" w:rsidRPr="00EC3450" w:rsidRDefault="002C51E9" w:rsidP="00023E37">
      <w:pPr>
        <w:pStyle w:val="BodyText"/>
        <w:widowControl/>
        <w:tabs>
          <w:tab w:val="left" w:pos="567"/>
        </w:tabs>
        <w:kinsoku w:val="0"/>
        <w:overflowPunct w:val="0"/>
        <w:rPr>
          <w:u w:val="single"/>
        </w:rPr>
      </w:pPr>
    </w:p>
    <w:p w14:paraId="7A899BCF" w14:textId="09DA427E" w:rsidR="003F77DF" w:rsidRPr="00EC3450" w:rsidRDefault="005A7E3D" w:rsidP="00023E37">
      <w:pPr>
        <w:pStyle w:val="BodyText"/>
        <w:keepNext/>
        <w:widowControl/>
        <w:tabs>
          <w:tab w:val="left" w:pos="567"/>
        </w:tabs>
        <w:kinsoku w:val="0"/>
        <w:overflowPunct w:val="0"/>
      </w:pPr>
      <w:r w:rsidRPr="00EC3450">
        <w:rPr>
          <w:u w:val="single"/>
        </w:rPr>
        <w:t>Imikud,</w:t>
      </w:r>
      <w:r w:rsidRPr="00EC3450">
        <w:rPr>
          <w:spacing w:val="-8"/>
          <w:u w:val="single"/>
        </w:rPr>
        <w:t xml:space="preserve"> </w:t>
      </w:r>
      <w:r w:rsidRPr="00EC3450">
        <w:rPr>
          <w:u w:val="single"/>
        </w:rPr>
        <w:t>kellel</w:t>
      </w:r>
      <w:r w:rsidRPr="00EC3450">
        <w:rPr>
          <w:spacing w:val="-6"/>
          <w:u w:val="single"/>
        </w:rPr>
        <w:t xml:space="preserve"> </w:t>
      </w:r>
      <w:r w:rsidRPr="00EC3450">
        <w:rPr>
          <w:u w:val="single"/>
        </w:rPr>
        <w:t>esineb</w:t>
      </w:r>
      <w:r w:rsidRPr="00EC3450">
        <w:rPr>
          <w:spacing w:val="-6"/>
          <w:u w:val="single"/>
        </w:rPr>
        <w:t xml:space="preserve"> </w:t>
      </w:r>
      <w:r w:rsidRPr="00EC3450">
        <w:rPr>
          <w:u w:val="single"/>
        </w:rPr>
        <w:t>raske</w:t>
      </w:r>
      <w:r w:rsidRPr="00EC3450">
        <w:rPr>
          <w:spacing w:val="-5"/>
          <w:u w:val="single"/>
        </w:rPr>
        <w:t xml:space="preserve"> </w:t>
      </w:r>
      <w:r w:rsidRPr="00EC3450">
        <w:rPr>
          <w:u w:val="single"/>
        </w:rPr>
        <w:t>RSV</w:t>
      </w:r>
      <w:r w:rsidRPr="00EC3450">
        <w:rPr>
          <w:spacing w:val="-6"/>
          <w:u w:val="single"/>
        </w:rPr>
        <w:t xml:space="preserve"> </w:t>
      </w:r>
      <w:r w:rsidRPr="00EC3450">
        <w:rPr>
          <w:u w:val="single"/>
        </w:rPr>
        <w:t>haiguse</w:t>
      </w:r>
      <w:r w:rsidRPr="00EC3450">
        <w:rPr>
          <w:spacing w:val="-6"/>
          <w:u w:val="single"/>
        </w:rPr>
        <w:t xml:space="preserve"> </w:t>
      </w:r>
      <w:r w:rsidRPr="00EC3450">
        <w:rPr>
          <w:u w:val="single"/>
        </w:rPr>
        <w:t>suurem</w:t>
      </w:r>
      <w:r w:rsidRPr="00EC3450">
        <w:rPr>
          <w:spacing w:val="-5"/>
          <w:u w:val="single"/>
        </w:rPr>
        <w:t xml:space="preserve"> </w:t>
      </w:r>
      <w:r w:rsidRPr="00EC3450">
        <w:rPr>
          <w:spacing w:val="-4"/>
          <w:u w:val="single"/>
        </w:rPr>
        <w:t>risk</w:t>
      </w:r>
      <w:r w:rsidR="006C63F4" w:rsidRPr="00EC3450">
        <w:rPr>
          <w:spacing w:val="-4"/>
          <w:u w:val="single"/>
        </w:rPr>
        <w:t xml:space="preserve"> nende esimesel hooajal</w:t>
      </w:r>
    </w:p>
    <w:p w14:paraId="0C2B3C94" w14:textId="77777777" w:rsidR="003F77DF" w:rsidRPr="00EC3450" w:rsidRDefault="003F77DF" w:rsidP="00023E37">
      <w:pPr>
        <w:pStyle w:val="BodyText"/>
        <w:keepNext/>
        <w:widowControl/>
        <w:tabs>
          <w:tab w:val="left" w:pos="567"/>
        </w:tabs>
        <w:kinsoku w:val="0"/>
        <w:overflowPunct w:val="0"/>
      </w:pPr>
    </w:p>
    <w:p w14:paraId="71BFAE4A" w14:textId="50175855" w:rsidR="003F77DF" w:rsidRPr="00EC3450" w:rsidRDefault="006C63F4" w:rsidP="00023E37">
      <w:pPr>
        <w:pStyle w:val="BodyText"/>
        <w:widowControl/>
        <w:tabs>
          <w:tab w:val="left" w:pos="567"/>
        </w:tabs>
        <w:kinsoku w:val="0"/>
        <w:overflowPunct w:val="0"/>
      </w:pPr>
      <w:r w:rsidRPr="00EC3450">
        <w:t>O</w:t>
      </w:r>
      <w:r w:rsidR="005A7E3D" w:rsidRPr="00EC3450">
        <w:t>hutust</w:t>
      </w:r>
      <w:r w:rsidR="005A7E3D" w:rsidRPr="00EC3450">
        <w:rPr>
          <w:spacing w:val="-3"/>
        </w:rPr>
        <w:t xml:space="preserve"> </w:t>
      </w:r>
      <w:r w:rsidRPr="00EC3450">
        <w:rPr>
          <w:spacing w:val="-3"/>
        </w:rPr>
        <w:t xml:space="preserve">hinnati </w:t>
      </w:r>
      <w:r w:rsidR="005A7E3D" w:rsidRPr="00EC3450">
        <w:t>uuringus</w:t>
      </w:r>
      <w:r w:rsidR="005A7E3D" w:rsidRPr="00EC3450">
        <w:rPr>
          <w:spacing w:val="-3"/>
        </w:rPr>
        <w:t xml:space="preserve"> </w:t>
      </w:r>
      <w:r w:rsidR="005A7E3D" w:rsidRPr="00EC3450">
        <w:t>MEDLEY</w:t>
      </w:r>
      <w:r w:rsidR="005A7E3D" w:rsidRPr="00EC3450">
        <w:rPr>
          <w:spacing w:val="-3"/>
        </w:rPr>
        <w:t xml:space="preserve"> </w:t>
      </w:r>
      <w:r w:rsidR="005A7E3D" w:rsidRPr="00EC3450">
        <w:t>918</w:t>
      </w:r>
      <w:r w:rsidRPr="00EC3450">
        <w:t> </w:t>
      </w:r>
      <w:r w:rsidR="005A7E3D" w:rsidRPr="00EC3450">
        <w:t>imikul,</w:t>
      </w:r>
      <w:r w:rsidR="005A7E3D" w:rsidRPr="00EC3450">
        <w:rPr>
          <w:spacing w:val="-4"/>
        </w:rPr>
        <w:t xml:space="preserve"> </w:t>
      </w:r>
      <w:r w:rsidR="005A7E3D" w:rsidRPr="00EC3450">
        <w:t>kellel</w:t>
      </w:r>
      <w:r w:rsidR="005A7E3D" w:rsidRPr="00EC3450">
        <w:rPr>
          <w:spacing w:val="-2"/>
        </w:rPr>
        <w:t xml:space="preserve"> </w:t>
      </w:r>
      <w:r w:rsidR="005A7E3D" w:rsidRPr="00EC3450">
        <w:t>oli</w:t>
      </w:r>
      <w:r w:rsidR="005A7E3D" w:rsidRPr="00EC3450">
        <w:rPr>
          <w:spacing w:val="-3"/>
        </w:rPr>
        <w:t xml:space="preserve"> </w:t>
      </w:r>
      <w:r w:rsidR="005A7E3D" w:rsidRPr="00EC3450">
        <w:t>suurem</w:t>
      </w:r>
      <w:r w:rsidR="005A7E3D" w:rsidRPr="00EC3450">
        <w:rPr>
          <w:spacing w:val="-3"/>
        </w:rPr>
        <w:t xml:space="preserve"> </w:t>
      </w:r>
      <w:r w:rsidR="005A7E3D" w:rsidRPr="00EC3450">
        <w:t>risk</w:t>
      </w:r>
      <w:r w:rsidR="005A7E3D" w:rsidRPr="00EC3450">
        <w:rPr>
          <w:spacing w:val="-3"/>
        </w:rPr>
        <w:t xml:space="preserve"> </w:t>
      </w:r>
      <w:r w:rsidR="005A7E3D" w:rsidRPr="00EC3450">
        <w:t>haigestuda</w:t>
      </w:r>
      <w:r w:rsidR="005A7E3D" w:rsidRPr="00EC3450">
        <w:rPr>
          <w:spacing w:val="-3"/>
        </w:rPr>
        <w:t xml:space="preserve"> </w:t>
      </w:r>
      <w:r w:rsidR="005A7E3D" w:rsidRPr="00EC3450">
        <w:t>raskesse</w:t>
      </w:r>
      <w:r w:rsidR="005A7E3D" w:rsidRPr="00EC3450">
        <w:rPr>
          <w:spacing w:val="-3"/>
        </w:rPr>
        <w:t xml:space="preserve"> </w:t>
      </w:r>
      <w:r w:rsidR="005A7E3D" w:rsidRPr="00EC3450">
        <w:t xml:space="preserve">RSV </w:t>
      </w:r>
      <w:r w:rsidRPr="00EC3450">
        <w:t>haiguse</w:t>
      </w:r>
      <w:r w:rsidR="005A7E3D" w:rsidRPr="00EC3450">
        <w:t>sse, sealhulgas 196</w:t>
      </w:r>
      <w:r w:rsidRPr="00EC3450">
        <w:t> </w:t>
      </w:r>
      <w:r w:rsidR="005A7E3D" w:rsidRPr="00EC3450">
        <w:t>väga enneaegset imikut (GA</w:t>
      </w:r>
      <w:r w:rsidRPr="00EC3450">
        <w:t> </w:t>
      </w:r>
      <w:r w:rsidR="005A7E3D" w:rsidRPr="00EC3450">
        <w:t>&lt;</w:t>
      </w:r>
      <w:r w:rsidRPr="00EC3450">
        <w:t> </w:t>
      </w:r>
      <w:r w:rsidR="005A7E3D" w:rsidRPr="00EC3450">
        <w:t>29</w:t>
      </w:r>
      <w:r w:rsidRPr="00EC3450">
        <w:t> </w:t>
      </w:r>
      <w:r w:rsidR="005A7E3D" w:rsidRPr="00EC3450">
        <w:t>nädalat) ja 306</w:t>
      </w:r>
      <w:r w:rsidRPr="00EC3450">
        <w:t> </w:t>
      </w:r>
      <w:r w:rsidR="005A7E3D" w:rsidRPr="00EC3450">
        <w:t xml:space="preserve">imikut, kellel oli enneaegsete </w:t>
      </w:r>
      <w:r w:rsidR="00521485" w:rsidRPr="00EC3450">
        <w:t xml:space="preserve">krooniline </w:t>
      </w:r>
      <w:r w:rsidR="005A7E3D" w:rsidRPr="00EC3450">
        <w:t>kopsuhaigus või hemodünaamiliselt oluline kaasasündinud südamehaigus, kellel algas nende esimene RSV hooaeg ning kes said nirsevimabi (</w:t>
      </w:r>
      <w:r w:rsidRPr="00EC3450">
        <w:t>n = </w:t>
      </w:r>
      <w:r w:rsidR="005A7E3D" w:rsidRPr="00EC3450">
        <w:t>614) või palivizumabi (</w:t>
      </w:r>
      <w:r w:rsidRPr="00EC3450">
        <w:t>n = </w:t>
      </w:r>
      <w:r w:rsidR="005A7E3D" w:rsidRPr="00EC3450">
        <w:t xml:space="preserve">304). </w:t>
      </w:r>
      <w:r w:rsidRPr="00EC3450">
        <w:t>Nirsevimabi o</w:t>
      </w:r>
      <w:r w:rsidR="005A7E3D" w:rsidRPr="00EC3450">
        <w:t xml:space="preserve">hutusprofiil </w:t>
      </w:r>
      <w:r w:rsidRPr="00EC3450">
        <w:t xml:space="preserve">imikutel, kes said nirsemivabi nende esimesel hooajal, </w:t>
      </w:r>
      <w:r w:rsidR="005A7E3D" w:rsidRPr="00EC3450">
        <w:t xml:space="preserve">oli võrreldav võrdlusravimi palivizumabiga ja kooskõlas </w:t>
      </w:r>
      <w:r w:rsidRPr="00EC3450">
        <w:t xml:space="preserve">nirsevimabi </w:t>
      </w:r>
      <w:r w:rsidR="005A7E3D" w:rsidRPr="00EC3450">
        <w:t>ohutusprofiiliga ajalistel ning enneaegsetel imikutel GA</w:t>
      </w:r>
      <w:r w:rsidR="00C970D3" w:rsidRPr="00EC3450">
        <w:noBreakHyphen/>
        <w:t>ga</w:t>
      </w:r>
      <w:r w:rsidRPr="00EC3450">
        <w:t> </w:t>
      </w:r>
      <w:r w:rsidR="005A7E3D" w:rsidRPr="00EC3450">
        <w:t>≥</w:t>
      </w:r>
      <w:r w:rsidRPr="00EC3450">
        <w:t> </w:t>
      </w:r>
      <w:r w:rsidR="005A7E3D" w:rsidRPr="00EC3450">
        <w:t>29</w:t>
      </w:r>
      <w:r w:rsidRPr="00EC3450">
        <w:t> </w:t>
      </w:r>
      <w:r w:rsidR="005A7E3D" w:rsidRPr="00EC3450">
        <w:t>nädalat (D5290C00003 ja MELODY).</w:t>
      </w:r>
    </w:p>
    <w:p w14:paraId="32EF4977" w14:textId="77777777" w:rsidR="002C51E9" w:rsidRPr="00EC3450" w:rsidRDefault="002C51E9" w:rsidP="00023E37">
      <w:pPr>
        <w:pStyle w:val="BodyText"/>
        <w:widowControl/>
        <w:tabs>
          <w:tab w:val="left" w:pos="567"/>
        </w:tabs>
        <w:kinsoku w:val="0"/>
        <w:overflowPunct w:val="0"/>
        <w:rPr>
          <w:spacing w:val="-2"/>
          <w:u w:val="single"/>
        </w:rPr>
      </w:pPr>
    </w:p>
    <w:p w14:paraId="56F4ABCC" w14:textId="6738291D" w:rsidR="002705E4" w:rsidRPr="00EA298E" w:rsidRDefault="002705E4" w:rsidP="00023E37">
      <w:pPr>
        <w:pStyle w:val="BodyText"/>
        <w:keepNext/>
        <w:widowControl/>
        <w:tabs>
          <w:tab w:val="left" w:pos="567"/>
        </w:tabs>
        <w:kinsoku w:val="0"/>
        <w:overflowPunct w:val="0"/>
      </w:pPr>
      <w:r w:rsidRPr="00EA298E">
        <w:t>Lapsed, kes on jätkuvalt vastuvõtlikud raske RSV haiguse suhtes, nende teisel hooajal</w:t>
      </w:r>
    </w:p>
    <w:p w14:paraId="612E0B5C" w14:textId="2F1B81D9" w:rsidR="006C63F4" w:rsidRPr="00EC3450" w:rsidRDefault="002705E4" w:rsidP="00023E37">
      <w:pPr>
        <w:widowControl/>
      </w:pPr>
      <w:r w:rsidRPr="00EC3450">
        <w:t>Ohutust</w:t>
      </w:r>
      <w:r w:rsidRPr="00EC3450">
        <w:rPr>
          <w:spacing w:val="-3"/>
        </w:rPr>
        <w:t xml:space="preserve"> hinnati </w:t>
      </w:r>
      <w:r w:rsidRPr="00EC3450">
        <w:t>uuringus</w:t>
      </w:r>
      <w:r w:rsidR="006C63F4" w:rsidRPr="00EC3450">
        <w:t xml:space="preserve"> MEDLEY 220 </w:t>
      </w:r>
      <w:r w:rsidRPr="00EC3450">
        <w:t xml:space="preserve">lapsel, kellel oli enneaegsete </w:t>
      </w:r>
      <w:r w:rsidR="00521485" w:rsidRPr="00EC3450">
        <w:t xml:space="preserve">krooniline </w:t>
      </w:r>
      <w:r w:rsidRPr="00EC3450">
        <w:t>kopsuhaigus või hemodünaamiliselt oluline kaasasündinud südamehaigus, kes olid esimesel RSV hooajal saanud kas nirsevimabi või palivizumabi ning said nirsevimabi enne teist RSV hooaega</w:t>
      </w:r>
      <w:r w:rsidR="006C63F4" w:rsidRPr="00EC3450">
        <w:t xml:space="preserve"> (180</w:t>
      </w:r>
      <w:r w:rsidRPr="00EC3450">
        <w:t xml:space="preserve"> isikut said </w:t>
      </w:r>
      <w:r w:rsidR="006C63F4" w:rsidRPr="00EC3450">
        <w:t>nirsevimab</w:t>
      </w:r>
      <w:r w:rsidRPr="00EC3450">
        <w:t xml:space="preserve">i nii 1. kui ka 2. hooajal, </w:t>
      </w:r>
      <w:r w:rsidR="006C63F4" w:rsidRPr="00EC3450">
        <w:t>40</w:t>
      </w:r>
      <w:r w:rsidRPr="00EC3450">
        <w:t xml:space="preserve"> said 1. hooajal </w:t>
      </w:r>
      <w:r w:rsidR="006C63F4" w:rsidRPr="00EC3450">
        <w:t>palivizumab</w:t>
      </w:r>
      <w:r w:rsidRPr="00EC3450">
        <w:t>i ja 2. hooajal nirsevimabi</w:t>
      </w:r>
      <w:r w:rsidR="006C63F4" w:rsidRPr="00EC3450">
        <w:t xml:space="preserve">). </w:t>
      </w:r>
      <w:r w:rsidRPr="00EC3450">
        <w:t xml:space="preserve">Nirsevimabi ohutusprofiil lastel, kes said nirsevimabi nende teisel RSV hooajal, oli kooskõlas nirsevimabi ohutusprofiiliga ajalistel ja enneaegsetel imikutel </w:t>
      </w:r>
      <w:r w:rsidR="006C63F4" w:rsidRPr="00EC3450">
        <w:t>GA</w:t>
      </w:r>
      <w:r w:rsidR="00C970D3" w:rsidRPr="00EC3450">
        <w:noBreakHyphen/>
        <w:t>ga</w:t>
      </w:r>
      <w:r w:rsidR="00762F6A" w:rsidRPr="00EC3450">
        <w:t> </w:t>
      </w:r>
      <w:r w:rsidR="006C63F4" w:rsidRPr="00EC3450">
        <w:t>≥</w:t>
      </w:r>
      <w:r w:rsidR="00762F6A" w:rsidRPr="00EC3450">
        <w:t> </w:t>
      </w:r>
      <w:r w:rsidR="006C63F4" w:rsidRPr="00EC3450">
        <w:t>29 </w:t>
      </w:r>
      <w:r w:rsidR="00762F6A" w:rsidRPr="00EC3450">
        <w:t>nädalat</w:t>
      </w:r>
      <w:r w:rsidR="006C63F4" w:rsidRPr="00EC3450">
        <w:t xml:space="preserve"> (D5290C00003 </w:t>
      </w:r>
      <w:r w:rsidR="00762F6A" w:rsidRPr="00EC3450">
        <w:t>j</w:t>
      </w:r>
      <w:r w:rsidR="006C63F4" w:rsidRPr="00EC3450">
        <w:t>a MELODY).</w:t>
      </w:r>
    </w:p>
    <w:p w14:paraId="3E76BA3D" w14:textId="77777777" w:rsidR="006C63F4" w:rsidRPr="00EC3450" w:rsidRDefault="006C63F4" w:rsidP="00023E37">
      <w:pPr>
        <w:widowControl/>
      </w:pPr>
    </w:p>
    <w:p w14:paraId="6BD38CA0" w14:textId="300FB1F8" w:rsidR="006C63F4" w:rsidRPr="00EC3450" w:rsidRDefault="00762F6A" w:rsidP="00023E37">
      <w:pPr>
        <w:widowControl/>
      </w:pPr>
      <w:r w:rsidRPr="00EC3450">
        <w:lastRenderedPageBreak/>
        <w:t xml:space="preserve">Ohutust hinnati ka uuringus </w:t>
      </w:r>
      <w:r w:rsidR="006C63F4" w:rsidRPr="00EC3450">
        <w:t xml:space="preserve">MUSIC, </w:t>
      </w:r>
      <w:r w:rsidRPr="00EC3450">
        <w:t xml:space="preserve">mis oli avatud kontrollrühmata üksikannuse uuring </w:t>
      </w:r>
      <w:r w:rsidR="006C63F4" w:rsidRPr="00EC3450">
        <w:t>100</w:t>
      </w:r>
      <w:r w:rsidRPr="00EC3450">
        <w:noBreakHyphen/>
        <w:t>l immuunpuudulikkusega imikul ja lapsel vanuses ≤</w:t>
      </w:r>
      <w:r w:rsidR="006C63F4" w:rsidRPr="00EC3450">
        <w:t> </w:t>
      </w:r>
      <w:r w:rsidR="000B43A5" w:rsidRPr="00EC3450">
        <w:t>24 </w:t>
      </w:r>
      <w:r w:rsidRPr="00EC3450">
        <w:t>kuud</w:t>
      </w:r>
      <w:r w:rsidR="006C63F4" w:rsidRPr="00EC3450">
        <w:t xml:space="preserve">, </w:t>
      </w:r>
      <w:r w:rsidRPr="00EC3450">
        <w:t xml:space="preserve">kes said </w:t>
      </w:r>
      <w:r w:rsidR="006C63F4" w:rsidRPr="00EC3450">
        <w:t>nirsevimab</w:t>
      </w:r>
      <w:r w:rsidRPr="00EC3450">
        <w:t>i</w:t>
      </w:r>
      <w:r w:rsidR="006C63F4" w:rsidRPr="00EC3450">
        <w:t xml:space="preserve"> </w:t>
      </w:r>
      <w:r w:rsidRPr="00EC3450">
        <w:t>nende esimesel või teisel RSV hooajal</w:t>
      </w:r>
      <w:r w:rsidR="006C63F4" w:rsidRPr="00EC3450">
        <w:t xml:space="preserve">. </w:t>
      </w:r>
      <w:r w:rsidRPr="00EC3450">
        <w:t xml:space="preserve">See hõlmas </w:t>
      </w:r>
      <w:r w:rsidR="008F6209" w:rsidRPr="00EC3450">
        <w:t>osalejai</w:t>
      </w:r>
      <w:r w:rsidRPr="00EC3450">
        <w:t>d, kellel oli vähemalt üks järgmistest seisunditest</w:t>
      </w:r>
      <w:r w:rsidR="006C63F4" w:rsidRPr="00EC3450">
        <w:t>: imm</w:t>
      </w:r>
      <w:r w:rsidRPr="00EC3450">
        <w:t>u</w:t>
      </w:r>
      <w:r w:rsidR="006C63F4" w:rsidRPr="00EC3450">
        <w:t>un</w:t>
      </w:r>
      <w:r w:rsidRPr="00EC3450">
        <w:t>puudulikkus</w:t>
      </w:r>
      <w:r w:rsidR="006C63F4" w:rsidRPr="00EC3450">
        <w:t xml:space="preserve"> (</w:t>
      </w:r>
      <w:r w:rsidRPr="00EC3450">
        <w:t>kombineeritud, antikeha või muu etioloogia</w:t>
      </w:r>
      <w:r w:rsidR="006C63F4" w:rsidRPr="00EC3450">
        <w:t>) (n</w:t>
      </w:r>
      <w:r w:rsidRPr="00EC3450">
        <w:t> </w:t>
      </w:r>
      <w:r w:rsidR="006C63F4" w:rsidRPr="00EC3450">
        <w:t>=</w:t>
      </w:r>
      <w:r w:rsidRPr="00EC3450">
        <w:t> </w:t>
      </w:r>
      <w:r w:rsidR="006C63F4" w:rsidRPr="00EC3450">
        <w:t>33); s</w:t>
      </w:r>
      <w:r w:rsidRPr="00EC3450">
        <w:t>üsteemne ravi kortikosteroidi suurte annustega</w:t>
      </w:r>
      <w:r w:rsidR="006C63F4" w:rsidRPr="00EC3450">
        <w:t> (n</w:t>
      </w:r>
      <w:r w:rsidRPr="00EC3450">
        <w:t> </w:t>
      </w:r>
      <w:r w:rsidR="006C63F4" w:rsidRPr="00EC3450">
        <w:t>=</w:t>
      </w:r>
      <w:r w:rsidRPr="00EC3450">
        <w:t> </w:t>
      </w:r>
      <w:r w:rsidR="006C63F4" w:rsidRPr="00EC3450">
        <w:t xml:space="preserve">29); </w:t>
      </w:r>
      <w:r w:rsidRPr="00EC3450">
        <w:t>organsiirdamine või luuüdi siirdamine</w:t>
      </w:r>
      <w:r w:rsidR="006C63F4" w:rsidRPr="00EC3450">
        <w:t> (n</w:t>
      </w:r>
      <w:r w:rsidRPr="00EC3450">
        <w:t> </w:t>
      </w:r>
      <w:r w:rsidR="006C63F4" w:rsidRPr="00EC3450">
        <w:t>=</w:t>
      </w:r>
      <w:r w:rsidRPr="00EC3450">
        <w:t> </w:t>
      </w:r>
      <w:r w:rsidR="006C63F4" w:rsidRPr="00EC3450">
        <w:t xml:space="preserve">16); </w:t>
      </w:r>
      <w:r w:rsidRPr="00EC3450">
        <w:t>immunosupressiivne keemiaravi</w:t>
      </w:r>
      <w:r w:rsidR="006C63F4" w:rsidRPr="00EC3450">
        <w:t> (n</w:t>
      </w:r>
      <w:r w:rsidRPr="00EC3450">
        <w:t> </w:t>
      </w:r>
      <w:r w:rsidR="006C63F4" w:rsidRPr="00EC3450">
        <w:t>=</w:t>
      </w:r>
      <w:r w:rsidRPr="00EC3450">
        <w:t> </w:t>
      </w:r>
      <w:r w:rsidR="006C63F4" w:rsidRPr="00EC3450">
        <w:t xml:space="preserve">20); </w:t>
      </w:r>
      <w:r w:rsidRPr="00EC3450">
        <w:t xml:space="preserve">muu </w:t>
      </w:r>
      <w:r w:rsidR="006C63F4" w:rsidRPr="00EC3450">
        <w:t>immunosupressi</w:t>
      </w:r>
      <w:r w:rsidRPr="00EC3450">
        <w:t>i</w:t>
      </w:r>
      <w:r w:rsidR="006C63F4" w:rsidRPr="00EC3450">
        <w:t>v</w:t>
      </w:r>
      <w:r w:rsidRPr="00EC3450">
        <w:t>n</w:t>
      </w:r>
      <w:r w:rsidR="006C63F4" w:rsidRPr="00EC3450">
        <w:t xml:space="preserve">e </w:t>
      </w:r>
      <w:r w:rsidRPr="00EC3450">
        <w:t>ravi</w:t>
      </w:r>
      <w:r w:rsidR="006C63F4" w:rsidRPr="00EC3450">
        <w:t> (n</w:t>
      </w:r>
      <w:r w:rsidRPr="00EC3450">
        <w:t> </w:t>
      </w:r>
      <w:r w:rsidR="006C63F4" w:rsidRPr="00EC3450">
        <w:t>=</w:t>
      </w:r>
      <w:r w:rsidRPr="00EC3450">
        <w:t> </w:t>
      </w:r>
      <w:r w:rsidR="006C63F4" w:rsidRPr="00EC3450">
        <w:t>15)</w:t>
      </w:r>
      <w:r w:rsidRPr="00EC3450">
        <w:t xml:space="preserve"> ja</w:t>
      </w:r>
      <w:r w:rsidR="006C63F4" w:rsidRPr="00EC3450">
        <w:t xml:space="preserve"> HIV infe</w:t>
      </w:r>
      <w:r w:rsidRPr="00EC3450">
        <w:t>k</w:t>
      </w:r>
      <w:r w:rsidR="006C63F4" w:rsidRPr="00EC3450">
        <w:t>t</w:t>
      </w:r>
      <w:r w:rsidRPr="00EC3450">
        <w:t>s</w:t>
      </w:r>
      <w:r w:rsidR="006C63F4" w:rsidRPr="00EC3450">
        <w:t>i</w:t>
      </w:r>
      <w:r w:rsidRPr="00EC3450">
        <w:t>o</w:t>
      </w:r>
      <w:r w:rsidR="006C63F4" w:rsidRPr="00EC3450">
        <w:t>on (n</w:t>
      </w:r>
      <w:r w:rsidRPr="00EC3450">
        <w:t> </w:t>
      </w:r>
      <w:r w:rsidR="006C63F4" w:rsidRPr="00EC3450">
        <w:t>=</w:t>
      </w:r>
      <w:r w:rsidRPr="00EC3450">
        <w:t> </w:t>
      </w:r>
      <w:r w:rsidR="006C63F4" w:rsidRPr="00EC3450">
        <w:t xml:space="preserve">8). </w:t>
      </w:r>
      <w:r w:rsidR="0044446D" w:rsidRPr="00EC3450">
        <w:t>Nirsevimabi ohutusprofiil oli kooskõlas immuunpuudulikkusega laste populatsioonis oodatavaga ning nirsevimabi ohutusprofiiliga ajalistel ja enneaegsetel imikutel GA</w:t>
      </w:r>
      <w:r w:rsidR="00C970D3" w:rsidRPr="00EC3450">
        <w:noBreakHyphen/>
        <w:t>ga</w:t>
      </w:r>
      <w:r w:rsidR="0044446D" w:rsidRPr="00EC3450">
        <w:t> ≥ 29 nädalat</w:t>
      </w:r>
      <w:r w:rsidR="006C63F4" w:rsidRPr="00EC3450">
        <w:t xml:space="preserve"> (D5290C00003 </w:t>
      </w:r>
      <w:r w:rsidR="000B43A5" w:rsidRPr="00EC3450">
        <w:t>j</w:t>
      </w:r>
      <w:r w:rsidR="006C63F4" w:rsidRPr="00EC3450">
        <w:t>a MELODY).</w:t>
      </w:r>
    </w:p>
    <w:p w14:paraId="2DC6C77E" w14:textId="77777777" w:rsidR="006C63F4" w:rsidRPr="00EC3450" w:rsidRDefault="006C63F4" w:rsidP="00023E37">
      <w:pPr>
        <w:widowControl/>
      </w:pPr>
    </w:p>
    <w:p w14:paraId="3DDFFFDF" w14:textId="23ABD3C5" w:rsidR="006C63F4" w:rsidRDefault="0044446D" w:rsidP="00023E37">
      <w:pPr>
        <w:widowControl/>
        <w:rPr>
          <w:ins w:id="49" w:author="Author"/>
        </w:rPr>
      </w:pPr>
      <w:bookmarkStart w:id="50" w:name="_Hlk164958911"/>
      <w:r w:rsidRPr="00EC3450">
        <w:t>Nirsevimabi ohutusprofiil lastel nende teise</w:t>
      </w:r>
      <w:r w:rsidR="00B30856" w:rsidRPr="00EC3450">
        <w:t>l</w:t>
      </w:r>
      <w:r w:rsidRPr="00EC3450">
        <w:t xml:space="preserve"> RSV hooajal oli kooskõlas ohutusprofiiliga, mida täheldati nende esimese RSV hooaja kestel</w:t>
      </w:r>
      <w:r w:rsidR="006C63F4" w:rsidRPr="00EC3450">
        <w:t>.</w:t>
      </w:r>
    </w:p>
    <w:p w14:paraId="445FD613" w14:textId="77777777" w:rsidR="00F27331" w:rsidRDefault="00F27331" w:rsidP="00023E37">
      <w:pPr>
        <w:widowControl/>
        <w:rPr>
          <w:ins w:id="51" w:author="Author"/>
        </w:rPr>
      </w:pPr>
    </w:p>
    <w:p w14:paraId="003EAD48" w14:textId="5843D0CE" w:rsidR="00F27331" w:rsidRPr="003A2A78" w:rsidRDefault="00F27331" w:rsidP="00023E37">
      <w:pPr>
        <w:widowControl/>
        <w:rPr>
          <w:ins w:id="52" w:author="Author"/>
          <w:u w:val="single"/>
          <w:rPrChange w:id="53" w:author="Author">
            <w:rPr>
              <w:ins w:id="54" w:author="Author"/>
            </w:rPr>
          </w:rPrChange>
        </w:rPr>
      </w:pPr>
      <w:ins w:id="55" w:author="Author">
        <w:r w:rsidRPr="003A2A78">
          <w:rPr>
            <w:u w:val="single"/>
            <w:rPrChange w:id="56" w:author="Author">
              <w:rPr/>
            </w:rPrChange>
          </w:rPr>
          <w:t>Ajalised ja enneaegsed imikud, ke</w:t>
        </w:r>
        <w:r w:rsidR="0059519D">
          <w:rPr>
            <w:u w:val="single"/>
          </w:rPr>
          <w:t xml:space="preserve">llel </w:t>
        </w:r>
        <w:r w:rsidR="001A05B9">
          <w:rPr>
            <w:u w:val="single"/>
          </w:rPr>
          <w:t>on</w:t>
        </w:r>
        <w:del w:id="57" w:author="Author">
          <w:r w:rsidR="0059519D" w:rsidDel="001A05B9">
            <w:rPr>
              <w:u w:val="single"/>
            </w:rPr>
            <w:delText>algas</w:delText>
          </w:r>
        </w:del>
        <w:r w:rsidR="0059519D">
          <w:rPr>
            <w:u w:val="single"/>
          </w:rPr>
          <w:t xml:space="preserve"> nende</w:t>
        </w:r>
        <w:r w:rsidRPr="003A2A78">
          <w:rPr>
            <w:u w:val="single"/>
            <w:rPrChange w:id="58" w:author="Author">
              <w:rPr/>
            </w:rPrChange>
          </w:rPr>
          <w:t xml:space="preserve"> esime</w:t>
        </w:r>
        <w:r w:rsidR="0059519D">
          <w:rPr>
            <w:u w:val="single"/>
          </w:rPr>
          <w:t>ne</w:t>
        </w:r>
        <w:r w:rsidRPr="003A2A78">
          <w:rPr>
            <w:u w:val="single"/>
            <w:rPrChange w:id="59" w:author="Author">
              <w:rPr/>
            </w:rPrChange>
          </w:rPr>
          <w:t xml:space="preserve"> RSV hooaeg</w:t>
        </w:r>
      </w:ins>
    </w:p>
    <w:p w14:paraId="1AE06F4C" w14:textId="77777777" w:rsidR="00F27331" w:rsidRDefault="00F27331" w:rsidP="00023E37">
      <w:pPr>
        <w:widowControl/>
        <w:rPr>
          <w:ins w:id="60" w:author="Author"/>
        </w:rPr>
      </w:pPr>
    </w:p>
    <w:p w14:paraId="53BDB19F" w14:textId="05AFE442" w:rsidR="00F27331" w:rsidRPr="00EC3450" w:rsidRDefault="00F27331" w:rsidP="00023E37">
      <w:pPr>
        <w:widowControl/>
      </w:pPr>
      <w:ins w:id="61" w:author="Author">
        <w:r w:rsidRPr="00F27331">
          <w:t xml:space="preserve">Nirsevimabi ohutust hinnati ka </w:t>
        </w:r>
        <w:r>
          <w:t xml:space="preserve">uuringus </w:t>
        </w:r>
        <w:r w:rsidRPr="00F27331">
          <w:t>HARMONIE</w:t>
        </w:r>
        <w:r>
          <w:t>, mis oli</w:t>
        </w:r>
        <w:r w:rsidRPr="00F27331">
          <w:t xml:space="preserve"> randomiseeritud avatud mitmekeskuseli</w:t>
        </w:r>
        <w:r>
          <w:t>ne</w:t>
        </w:r>
        <w:r w:rsidRPr="00F27331">
          <w:t xml:space="preserve"> uuring, milles osales 8034 </w:t>
        </w:r>
        <w:r>
          <w:t>ajalist</w:t>
        </w:r>
        <w:r w:rsidRPr="00F27331">
          <w:t xml:space="preserve"> ja enneaegset imikut (</w:t>
        </w:r>
        <w:r w:rsidR="001A05B9">
          <w:t>gestatsiooniaeg</w:t>
        </w:r>
        <w:del w:id="62" w:author="Author">
          <w:r w:rsidRPr="00F27331" w:rsidDel="001A05B9">
            <w:delText>GA</w:delText>
          </w:r>
        </w:del>
        <w:r>
          <w:t> </w:t>
        </w:r>
        <w:r w:rsidRPr="00F27331">
          <w:t>≥</w:t>
        </w:r>
        <w:r>
          <w:t> </w:t>
        </w:r>
        <w:r w:rsidRPr="00F27331">
          <w:t>29</w:t>
        </w:r>
        <w:r>
          <w:t> </w:t>
        </w:r>
        <w:r w:rsidRPr="00F27331">
          <w:t xml:space="preserve">nädalat), kellel </w:t>
        </w:r>
        <w:r w:rsidR="001A05B9">
          <w:t>on</w:t>
        </w:r>
        <w:del w:id="63" w:author="Author">
          <w:r w:rsidR="006557EE" w:rsidDel="001A05B9">
            <w:delText>algas</w:delText>
          </w:r>
        </w:del>
        <w:r w:rsidR="006557EE">
          <w:t xml:space="preserve"> nende</w:t>
        </w:r>
        <w:r w:rsidRPr="00F27331">
          <w:t xml:space="preserve"> esimene RSV hooaeg (ei sobi palivi</w:t>
        </w:r>
        <w:r w:rsidR="00984454">
          <w:t>z</w:t>
        </w:r>
        <w:r w:rsidRPr="00F27331">
          <w:t xml:space="preserve">umabi saamiseks), kes said </w:t>
        </w:r>
        <w:r w:rsidR="001A05B9">
          <w:t xml:space="preserve">alumiste hingamisteede </w:t>
        </w:r>
        <w:r w:rsidR="001275AE">
          <w:t>RSV</w:t>
        </w:r>
        <w:r w:rsidR="001275AE" w:rsidRPr="00F27331">
          <w:t xml:space="preserve"> </w:t>
        </w:r>
        <w:r w:rsidR="001A05B9">
          <w:t xml:space="preserve">infektsiooni </w:t>
        </w:r>
        <w:r w:rsidR="001B2AAF">
          <w:t>tõttu</w:t>
        </w:r>
        <w:del w:id="64" w:author="Author">
          <w:r w:rsidR="001275AE" w:rsidDel="001B2AAF">
            <w:delText>L</w:delText>
          </w:r>
          <w:r w:rsidR="001275AE" w:rsidRPr="00F27331" w:rsidDel="001B2AAF">
            <w:delText>RTI</w:delText>
          </w:r>
        </w:del>
        <w:r w:rsidR="001275AE" w:rsidRPr="00F27331">
          <w:t xml:space="preserve"> </w:t>
        </w:r>
        <w:r w:rsidR="001275AE">
          <w:t xml:space="preserve">hospitaliseerimise </w:t>
        </w:r>
        <w:r w:rsidR="001275AE" w:rsidRPr="00F27331">
          <w:t xml:space="preserve">ennetamiseks </w:t>
        </w:r>
        <w:r w:rsidRPr="00F27331">
          <w:t>nirsevimabi (n</w:t>
        </w:r>
        <w:r>
          <w:t> </w:t>
        </w:r>
        <w:r w:rsidRPr="00F27331">
          <w:t>=</w:t>
        </w:r>
        <w:r>
          <w:t> </w:t>
        </w:r>
        <w:r w:rsidRPr="00F27331">
          <w:t xml:space="preserve">4016) või </w:t>
        </w:r>
        <w:r w:rsidR="001275AE">
          <w:t>sekkumine puudus (n = 4018)</w:t>
        </w:r>
        <w:r w:rsidRPr="00F27331">
          <w:t>. Esimesel RSV hooajal manustatud nirsevimabi ohutusprofiil oli kooskõlas nirsevimabi ohutusprofiiliga platseebokontrolliga uuringutes (D5290C00003 ja MELODY).</w:t>
        </w:r>
      </w:ins>
    </w:p>
    <w:bookmarkEnd w:id="50"/>
    <w:p w14:paraId="7EE293E0" w14:textId="21140C60" w:rsidR="002C51E9" w:rsidRPr="00EC3450" w:rsidRDefault="002C51E9" w:rsidP="00023E37">
      <w:pPr>
        <w:pStyle w:val="BodyText"/>
        <w:widowControl/>
        <w:tabs>
          <w:tab w:val="left" w:pos="567"/>
        </w:tabs>
        <w:kinsoku w:val="0"/>
        <w:overflowPunct w:val="0"/>
      </w:pPr>
    </w:p>
    <w:p w14:paraId="2E8A70A7" w14:textId="7130F98D" w:rsidR="003F77DF" w:rsidRPr="00EC3450" w:rsidRDefault="005A7E3D" w:rsidP="00023E37">
      <w:pPr>
        <w:pStyle w:val="BodyText"/>
        <w:keepNext/>
        <w:widowControl/>
        <w:tabs>
          <w:tab w:val="left" w:pos="567"/>
        </w:tabs>
        <w:kinsoku w:val="0"/>
        <w:overflowPunct w:val="0"/>
      </w:pPr>
      <w:r w:rsidRPr="00EC3450">
        <w:rPr>
          <w:u w:val="single"/>
        </w:rPr>
        <w:t>Võimalikest kõrvaltoimetest teatamine</w:t>
      </w:r>
    </w:p>
    <w:p w14:paraId="1010777C" w14:textId="192B79D9" w:rsidR="003F77DF" w:rsidRPr="00EC3450" w:rsidRDefault="005A7E3D" w:rsidP="00023E37">
      <w:pPr>
        <w:pStyle w:val="BodyText"/>
        <w:widowControl/>
        <w:tabs>
          <w:tab w:val="left" w:pos="567"/>
        </w:tabs>
        <w:kinsoku w:val="0"/>
        <w:overflowPunct w:val="0"/>
        <w:rPr>
          <w:color w:val="000000"/>
        </w:rPr>
      </w:pPr>
      <w:r w:rsidRPr="00EC3450">
        <w:t>Ravimi võimalikest kõrvaltoimetest on oluline teatada ka pärast ravimi müügiloa väljastamist. See võimaldab</w:t>
      </w:r>
      <w:r w:rsidRPr="00EC3450">
        <w:rPr>
          <w:spacing w:val="-4"/>
        </w:rPr>
        <w:t xml:space="preserve"> </w:t>
      </w:r>
      <w:r w:rsidRPr="00EC3450">
        <w:t>jätkuvalt</w:t>
      </w:r>
      <w:r w:rsidRPr="00EC3450">
        <w:rPr>
          <w:spacing w:val="-4"/>
        </w:rPr>
        <w:t xml:space="preserve"> </w:t>
      </w:r>
      <w:r w:rsidRPr="00EC3450">
        <w:t>hinnata</w:t>
      </w:r>
      <w:r w:rsidRPr="00EC3450">
        <w:rPr>
          <w:spacing w:val="-4"/>
        </w:rPr>
        <w:t xml:space="preserve"> </w:t>
      </w:r>
      <w:r w:rsidRPr="00EC3450">
        <w:t>ravimi</w:t>
      </w:r>
      <w:r w:rsidRPr="00EC3450">
        <w:rPr>
          <w:spacing w:val="-4"/>
        </w:rPr>
        <w:t xml:space="preserve"> </w:t>
      </w:r>
      <w:r w:rsidRPr="00EC3450">
        <w:t>kasu/riski</w:t>
      </w:r>
      <w:r w:rsidRPr="00EC3450">
        <w:rPr>
          <w:spacing w:val="-4"/>
        </w:rPr>
        <w:t xml:space="preserve"> </w:t>
      </w:r>
      <w:r w:rsidRPr="00EC3450">
        <w:t>suhet.</w:t>
      </w:r>
      <w:r w:rsidRPr="00EC3450">
        <w:rPr>
          <w:spacing w:val="-4"/>
        </w:rPr>
        <w:t xml:space="preserve"> </w:t>
      </w:r>
      <w:r w:rsidRPr="00EC3450">
        <w:t>Tervishoiutöötajatel</w:t>
      </w:r>
      <w:r w:rsidRPr="00EC3450">
        <w:rPr>
          <w:spacing w:val="-4"/>
        </w:rPr>
        <w:t xml:space="preserve"> </w:t>
      </w:r>
      <w:r w:rsidRPr="00EC3450">
        <w:t>palutakse</w:t>
      </w:r>
      <w:r w:rsidRPr="00EC3450">
        <w:rPr>
          <w:spacing w:val="-4"/>
        </w:rPr>
        <w:t xml:space="preserve"> </w:t>
      </w:r>
      <w:r w:rsidRPr="00EC3450">
        <w:t>kõigist</w:t>
      </w:r>
      <w:r w:rsidRPr="00EC3450">
        <w:rPr>
          <w:spacing w:val="-4"/>
        </w:rPr>
        <w:t xml:space="preserve"> </w:t>
      </w:r>
      <w:r w:rsidRPr="00EC3450">
        <w:t xml:space="preserve">võimalikest kõrvaltoimetest teatada </w:t>
      </w:r>
      <w:r w:rsidRPr="00EC3450">
        <w:rPr>
          <w:color w:val="000000"/>
          <w:shd w:val="clear" w:color="auto" w:fill="D3D3D3"/>
        </w:rPr>
        <w:t xml:space="preserve">riikliku teavitamissüsteemi (vt </w:t>
      </w:r>
      <w:hyperlink r:id="rId14" w:history="1">
        <w:r w:rsidR="002C51E9" w:rsidRPr="00B21D3A">
          <w:rPr>
            <w:rStyle w:val="Hyperlink"/>
            <w:highlight w:val="lightGray"/>
          </w:rPr>
          <w:t>V lisa</w:t>
        </w:r>
      </w:hyperlink>
      <w:r w:rsidRPr="00023E37">
        <w:rPr>
          <w:color w:val="000000"/>
          <w:highlight w:val="lightGray"/>
        </w:rPr>
        <w:t>)</w:t>
      </w:r>
      <w:r w:rsidRPr="00EC3450">
        <w:rPr>
          <w:color w:val="000000"/>
        </w:rPr>
        <w:t xml:space="preserve"> kaudu.</w:t>
      </w:r>
    </w:p>
    <w:p w14:paraId="62C48817" w14:textId="77777777" w:rsidR="003F77DF" w:rsidRPr="00EC3450" w:rsidRDefault="003F77DF" w:rsidP="00023E37">
      <w:pPr>
        <w:pStyle w:val="BodyText"/>
        <w:widowControl/>
        <w:tabs>
          <w:tab w:val="left" w:pos="567"/>
        </w:tabs>
        <w:kinsoku w:val="0"/>
        <w:overflowPunct w:val="0"/>
      </w:pPr>
    </w:p>
    <w:p w14:paraId="28A5D577" w14:textId="245BFB70" w:rsidR="003F77DF" w:rsidRPr="00EC3450" w:rsidRDefault="002C51E9" w:rsidP="00023E37">
      <w:pPr>
        <w:pStyle w:val="Heading2"/>
        <w:keepNext/>
        <w:widowControl/>
        <w:tabs>
          <w:tab w:val="left" w:pos="567"/>
        </w:tabs>
        <w:kinsoku w:val="0"/>
        <w:overflowPunct w:val="0"/>
        <w:ind w:left="0"/>
        <w:rPr>
          <w:spacing w:val="-2"/>
        </w:rPr>
      </w:pPr>
      <w:r w:rsidRPr="00EC3450">
        <w:rPr>
          <w:spacing w:val="-2"/>
        </w:rPr>
        <w:t>4.9</w:t>
      </w:r>
      <w:r w:rsidRPr="00EC3450">
        <w:rPr>
          <w:spacing w:val="-2"/>
        </w:rPr>
        <w:tab/>
      </w:r>
      <w:r w:rsidR="005A7E3D" w:rsidRPr="00EC3450">
        <w:rPr>
          <w:spacing w:val="-2"/>
        </w:rPr>
        <w:t>Üleannustamine</w:t>
      </w:r>
      <w:r w:rsidR="005A7E3D" w:rsidRPr="00EC3450">
        <w:rPr>
          <w:spacing w:val="-2"/>
        </w:rPr>
        <w:fldChar w:fldCharType="begin"/>
      </w:r>
      <w:r w:rsidR="005A7E3D" w:rsidRPr="00EC3450">
        <w:rPr>
          <w:spacing w:val="-2"/>
        </w:rPr>
        <w:instrText xml:space="preserve"> DOCVARIABLE vault_nd_3dd4a3ca-8a33-44f1-8c44-722ccceb977e \* MERGEFORMAT </w:instrText>
      </w:r>
      <w:r w:rsidR="005A7E3D" w:rsidRPr="00EC3450">
        <w:rPr>
          <w:spacing w:val="-2"/>
        </w:rPr>
        <w:fldChar w:fldCharType="separate"/>
      </w:r>
      <w:r w:rsidR="005A7E3D" w:rsidRPr="00EC3450">
        <w:rPr>
          <w:spacing w:val="-2"/>
        </w:rPr>
        <w:t xml:space="preserve"> </w:t>
      </w:r>
      <w:r w:rsidR="005A7E3D" w:rsidRPr="00EC3450">
        <w:rPr>
          <w:spacing w:val="-2"/>
        </w:rPr>
        <w:fldChar w:fldCharType="end"/>
      </w:r>
    </w:p>
    <w:p w14:paraId="6B67E1D6" w14:textId="77777777" w:rsidR="002C51E9" w:rsidRPr="00EC3450" w:rsidRDefault="002C51E9" w:rsidP="00023E37">
      <w:pPr>
        <w:pStyle w:val="BodyText"/>
        <w:keepNext/>
        <w:widowControl/>
        <w:tabs>
          <w:tab w:val="left" w:pos="567"/>
        </w:tabs>
        <w:kinsoku w:val="0"/>
        <w:overflowPunct w:val="0"/>
      </w:pPr>
    </w:p>
    <w:p w14:paraId="7CFAFA69" w14:textId="6BB72088" w:rsidR="003F77DF" w:rsidRPr="00EC3450" w:rsidRDefault="005A7E3D" w:rsidP="00023E37">
      <w:pPr>
        <w:pStyle w:val="BodyText"/>
        <w:widowControl/>
        <w:tabs>
          <w:tab w:val="left" w:pos="567"/>
        </w:tabs>
        <w:kinsoku w:val="0"/>
        <w:overflowPunct w:val="0"/>
      </w:pPr>
      <w:r w:rsidRPr="00EC3450">
        <w:t>Nirsevimabi</w:t>
      </w:r>
      <w:r w:rsidRPr="00EC3450">
        <w:rPr>
          <w:spacing w:val="-4"/>
        </w:rPr>
        <w:t xml:space="preserve"> </w:t>
      </w:r>
      <w:r w:rsidRPr="00EC3450">
        <w:t>üleannustamise</w:t>
      </w:r>
      <w:r w:rsidRPr="00EC3450">
        <w:rPr>
          <w:spacing w:val="-4"/>
        </w:rPr>
        <w:t xml:space="preserve"> </w:t>
      </w:r>
      <w:r w:rsidRPr="00EC3450">
        <w:t>spetsiifiline</w:t>
      </w:r>
      <w:r w:rsidRPr="00EC3450">
        <w:rPr>
          <w:spacing w:val="-5"/>
        </w:rPr>
        <w:t xml:space="preserve"> </w:t>
      </w:r>
      <w:r w:rsidRPr="00EC3450">
        <w:t>ravi</w:t>
      </w:r>
      <w:r w:rsidRPr="00EC3450">
        <w:rPr>
          <w:spacing w:val="-4"/>
        </w:rPr>
        <w:t xml:space="preserve"> </w:t>
      </w:r>
      <w:r w:rsidRPr="00EC3450">
        <w:t>puudub.</w:t>
      </w:r>
      <w:r w:rsidRPr="00EC3450">
        <w:rPr>
          <w:spacing w:val="-4"/>
        </w:rPr>
        <w:t xml:space="preserve"> </w:t>
      </w:r>
      <w:r w:rsidRPr="00EC3450">
        <w:t>Üleannustamise</w:t>
      </w:r>
      <w:r w:rsidRPr="00EC3450">
        <w:rPr>
          <w:spacing w:val="-5"/>
        </w:rPr>
        <w:t xml:space="preserve"> </w:t>
      </w:r>
      <w:r w:rsidRPr="00EC3450">
        <w:t>korral</w:t>
      </w:r>
      <w:r w:rsidRPr="00EC3450">
        <w:rPr>
          <w:spacing w:val="-4"/>
        </w:rPr>
        <w:t xml:space="preserve"> </w:t>
      </w:r>
      <w:r w:rsidRPr="00EC3450">
        <w:t>tuleb</w:t>
      </w:r>
      <w:r w:rsidRPr="00EC3450">
        <w:rPr>
          <w:spacing w:val="-4"/>
        </w:rPr>
        <w:t xml:space="preserve"> </w:t>
      </w:r>
      <w:r w:rsidRPr="00EC3450">
        <w:t>patsienti</w:t>
      </w:r>
      <w:r w:rsidRPr="00EC3450">
        <w:rPr>
          <w:spacing w:val="-5"/>
        </w:rPr>
        <w:t xml:space="preserve"> </w:t>
      </w:r>
      <w:r w:rsidRPr="00EC3450">
        <w:t>jälgida kõrvaltoimete suhtes ja alustada vajaduse korral sümptomaatilise raviga.</w:t>
      </w:r>
    </w:p>
    <w:p w14:paraId="43659996" w14:textId="77777777" w:rsidR="003F77DF" w:rsidRPr="00EC3450" w:rsidRDefault="003F77DF" w:rsidP="00023E37">
      <w:pPr>
        <w:pStyle w:val="BodyText"/>
        <w:widowControl/>
        <w:tabs>
          <w:tab w:val="left" w:pos="567"/>
        </w:tabs>
        <w:kinsoku w:val="0"/>
        <w:overflowPunct w:val="0"/>
      </w:pPr>
    </w:p>
    <w:p w14:paraId="2BC1EAAE" w14:textId="77777777" w:rsidR="003F77DF" w:rsidRPr="00EC3450" w:rsidRDefault="003F77DF" w:rsidP="00023E37">
      <w:pPr>
        <w:pStyle w:val="BodyText"/>
        <w:widowControl/>
        <w:tabs>
          <w:tab w:val="left" w:pos="567"/>
        </w:tabs>
        <w:kinsoku w:val="0"/>
        <w:overflowPunct w:val="0"/>
      </w:pPr>
    </w:p>
    <w:p w14:paraId="4954F139" w14:textId="3AC59B8E" w:rsidR="003F77DF" w:rsidRPr="00EC3450" w:rsidRDefault="002C51E9" w:rsidP="00023E37">
      <w:pPr>
        <w:pStyle w:val="Heading1"/>
        <w:keepNext/>
        <w:widowControl/>
        <w:tabs>
          <w:tab w:val="left" w:pos="567"/>
        </w:tabs>
        <w:kinsoku w:val="0"/>
        <w:overflowPunct w:val="0"/>
        <w:spacing w:before="0"/>
        <w:ind w:left="0"/>
        <w:rPr>
          <w:spacing w:val="-2"/>
        </w:rPr>
      </w:pPr>
      <w:r w:rsidRPr="00EC3450">
        <w:rPr>
          <w:spacing w:val="-2"/>
        </w:rPr>
        <w:t>5.</w:t>
      </w:r>
      <w:r w:rsidRPr="00EC3450">
        <w:rPr>
          <w:spacing w:val="-2"/>
        </w:rPr>
        <w:tab/>
      </w:r>
      <w:r w:rsidR="005A7E3D" w:rsidRPr="00EC3450">
        <w:rPr>
          <w:spacing w:val="-2"/>
        </w:rPr>
        <w:t>FARMAKOLOOGILISED</w:t>
      </w:r>
      <w:r w:rsidR="005A7E3D" w:rsidRPr="00EC3450">
        <w:rPr>
          <w:spacing w:val="15"/>
        </w:rPr>
        <w:t xml:space="preserve"> </w:t>
      </w:r>
      <w:r w:rsidR="005A7E3D" w:rsidRPr="00EC3450">
        <w:rPr>
          <w:spacing w:val="-2"/>
        </w:rPr>
        <w:t>OMADUSED</w:t>
      </w:r>
      <w:r w:rsidR="005A7E3D" w:rsidRPr="00EC3450">
        <w:rPr>
          <w:spacing w:val="-2"/>
        </w:rPr>
        <w:fldChar w:fldCharType="begin"/>
      </w:r>
      <w:r w:rsidR="005A7E3D" w:rsidRPr="00EC3450">
        <w:rPr>
          <w:spacing w:val="-2"/>
        </w:rPr>
        <w:instrText xml:space="preserve"> DOCVARIABLE VAULT_ND_fb76d26e-310e-46aa-b46b-d4da4c63726b \* MERGEFORMAT </w:instrText>
      </w:r>
      <w:r w:rsidR="005A7E3D" w:rsidRPr="00EC3450">
        <w:rPr>
          <w:spacing w:val="-2"/>
        </w:rPr>
        <w:fldChar w:fldCharType="separate"/>
      </w:r>
      <w:r w:rsidR="005A7E3D" w:rsidRPr="00EC3450">
        <w:rPr>
          <w:spacing w:val="-2"/>
        </w:rPr>
        <w:t xml:space="preserve"> </w:t>
      </w:r>
      <w:r w:rsidR="005A7E3D" w:rsidRPr="00EC3450">
        <w:rPr>
          <w:spacing w:val="-2"/>
        </w:rPr>
        <w:fldChar w:fldCharType="end"/>
      </w:r>
    </w:p>
    <w:p w14:paraId="5AB6F3A5" w14:textId="77777777" w:rsidR="003F77DF" w:rsidRPr="00EC3450" w:rsidRDefault="003F77DF" w:rsidP="00023E37">
      <w:pPr>
        <w:pStyle w:val="BodyText"/>
        <w:keepNext/>
        <w:widowControl/>
        <w:tabs>
          <w:tab w:val="left" w:pos="567"/>
        </w:tabs>
        <w:kinsoku w:val="0"/>
        <w:overflowPunct w:val="0"/>
        <w:rPr>
          <w:b/>
          <w:bCs/>
        </w:rPr>
      </w:pPr>
    </w:p>
    <w:p w14:paraId="37ADD5E9" w14:textId="4BEAF620" w:rsidR="003F77DF" w:rsidRPr="00EC3450" w:rsidRDefault="002C51E9" w:rsidP="00023E37">
      <w:pPr>
        <w:pStyle w:val="Heading2"/>
        <w:keepNext/>
        <w:widowControl/>
        <w:tabs>
          <w:tab w:val="left" w:pos="567"/>
        </w:tabs>
        <w:kinsoku w:val="0"/>
        <w:overflowPunct w:val="0"/>
        <w:ind w:left="0"/>
        <w:rPr>
          <w:spacing w:val="-2"/>
        </w:rPr>
      </w:pPr>
      <w:r w:rsidRPr="00EC3450">
        <w:rPr>
          <w:spacing w:val="-2"/>
        </w:rPr>
        <w:t>5.1</w:t>
      </w:r>
      <w:r w:rsidRPr="00EC3450">
        <w:rPr>
          <w:spacing w:val="-2"/>
        </w:rPr>
        <w:tab/>
      </w:r>
      <w:r w:rsidR="005A7E3D" w:rsidRPr="00EC3450">
        <w:rPr>
          <w:spacing w:val="-2"/>
        </w:rPr>
        <w:t>Farmakodünaamilised</w:t>
      </w:r>
      <w:r w:rsidR="005A7E3D" w:rsidRPr="00EC3450">
        <w:rPr>
          <w:spacing w:val="19"/>
        </w:rPr>
        <w:t xml:space="preserve"> </w:t>
      </w:r>
      <w:r w:rsidR="005A7E3D" w:rsidRPr="00EC3450">
        <w:rPr>
          <w:spacing w:val="-2"/>
        </w:rPr>
        <w:t>omadused</w:t>
      </w:r>
      <w:r w:rsidR="005A7E3D" w:rsidRPr="00EC3450">
        <w:rPr>
          <w:spacing w:val="-2"/>
        </w:rPr>
        <w:fldChar w:fldCharType="begin"/>
      </w:r>
      <w:r w:rsidR="005A7E3D" w:rsidRPr="00EC3450">
        <w:rPr>
          <w:spacing w:val="-2"/>
        </w:rPr>
        <w:instrText xml:space="preserve"> DOCVARIABLE vault_nd_cc969d2a-9fc9-4d5b-a03e-a1ee783058c7 \* MERGEFORMAT </w:instrText>
      </w:r>
      <w:r w:rsidR="005A7E3D" w:rsidRPr="00EC3450">
        <w:rPr>
          <w:spacing w:val="-2"/>
        </w:rPr>
        <w:fldChar w:fldCharType="separate"/>
      </w:r>
      <w:r w:rsidR="005A7E3D" w:rsidRPr="00EC3450">
        <w:rPr>
          <w:spacing w:val="-2"/>
        </w:rPr>
        <w:t xml:space="preserve"> </w:t>
      </w:r>
      <w:r w:rsidR="005A7E3D" w:rsidRPr="00EC3450">
        <w:rPr>
          <w:spacing w:val="-2"/>
        </w:rPr>
        <w:fldChar w:fldCharType="end"/>
      </w:r>
    </w:p>
    <w:p w14:paraId="016BF8AB" w14:textId="77777777" w:rsidR="002C51E9" w:rsidRPr="00EC3450" w:rsidRDefault="002C51E9" w:rsidP="00023E37">
      <w:pPr>
        <w:pStyle w:val="BodyText"/>
        <w:keepNext/>
        <w:widowControl/>
        <w:tabs>
          <w:tab w:val="left" w:pos="567"/>
        </w:tabs>
        <w:kinsoku w:val="0"/>
        <w:overflowPunct w:val="0"/>
      </w:pPr>
    </w:p>
    <w:p w14:paraId="22F424BD" w14:textId="1F685AB1" w:rsidR="003F77DF" w:rsidRPr="00EC3450" w:rsidRDefault="005A7E3D" w:rsidP="00023E37">
      <w:pPr>
        <w:pStyle w:val="BodyText"/>
        <w:widowControl/>
        <w:tabs>
          <w:tab w:val="left" w:pos="567"/>
        </w:tabs>
        <w:kinsoku w:val="0"/>
        <w:overflowPunct w:val="0"/>
      </w:pPr>
      <w:r w:rsidRPr="00EC3450">
        <w:t>Farmakoterapeutiline</w:t>
      </w:r>
      <w:r w:rsidRPr="00EC3450">
        <w:rPr>
          <w:spacing w:val="-7"/>
        </w:rPr>
        <w:t xml:space="preserve"> </w:t>
      </w:r>
      <w:r w:rsidRPr="00EC3450">
        <w:t>rühm:</w:t>
      </w:r>
      <w:r w:rsidRPr="00EC3450">
        <w:rPr>
          <w:spacing w:val="-7"/>
        </w:rPr>
        <w:t xml:space="preserve"> </w:t>
      </w:r>
      <w:r w:rsidRPr="00EC3450">
        <w:t>immuunseerumid</w:t>
      </w:r>
      <w:r w:rsidRPr="00EC3450">
        <w:rPr>
          <w:spacing w:val="-7"/>
        </w:rPr>
        <w:t xml:space="preserve"> </w:t>
      </w:r>
      <w:r w:rsidRPr="00EC3450">
        <w:t>ja</w:t>
      </w:r>
      <w:r w:rsidRPr="00EC3450">
        <w:rPr>
          <w:spacing w:val="-7"/>
        </w:rPr>
        <w:t xml:space="preserve"> </w:t>
      </w:r>
      <w:r w:rsidRPr="00EC3450">
        <w:t>immunoglobuliinid,</w:t>
      </w:r>
      <w:r w:rsidRPr="00EC3450">
        <w:rPr>
          <w:spacing w:val="-7"/>
        </w:rPr>
        <w:t xml:space="preserve"> </w:t>
      </w:r>
      <w:r w:rsidRPr="00EC3450">
        <w:t>viirusvastased</w:t>
      </w:r>
      <w:r w:rsidRPr="00EC3450">
        <w:rPr>
          <w:spacing w:val="-7"/>
        </w:rPr>
        <w:t xml:space="preserve"> </w:t>
      </w:r>
      <w:r w:rsidRPr="00EC3450">
        <w:t>monoklonaalsed antikehad, ATC-kood: J06BD08</w:t>
      </w:r>
    </w:p>
    <w:p w14:paraId="353E48D3" w14:textId="77777777" w:rsidR="002C51E9" w:rsidRPr="00EC3450" w:rsidRDefault="002C51E9" w:rsidP="00023E37">
      <w:pPr>
        <w:pStyle w:val="BodyText"/>
        <w:widowControl/>
        <w:tabs>
          <w:tab w:val="left" w:pos="567"/>
        </w:tabs>
        <w:kinsoku w:val="0"/>
        <w:overflowPunct w:val="0"/>
        <w:rPr>
          <w:spacing w:val="-2"/>
          <w:u w:val="single"/>
        </w:rPr>
      </w:pPr>
    </w:p>
    <w:p w14:paraId="0B321904" w14:textId="12F0A6DE" w:rsidR="003F77DF" w:rsidRPr="00EC3450" w:rsidRDefault="005A7E3D" w:rsidP="00023E37">
      <w:pPr>
        <w:pStyle w:val="BodyText"/>
        <w:keepNext/>
        <w:widowControl/>
        <w:tabs>
          <w:tab w:val="left" w:pos="567"/>
        </w:tabs>
        <w:kinsoku w:val="0"/>
        <w:overflowPunct w:val="0"/>
        <w:rPr>
          <w:spacing w:val="-2"/>
        </w:rPr>
      </w:pPr>
      <w:r w:rsidRPr="00EC3450">
        <w:rPr>
          <w:spacing w:val="-2"/>
          <w:u w:val="single"/>
        </w:rPr>
        <w:t>Toimemehhanism</w:t>
      </w:r>
    </w:p>
    <w:p w14:paraId="1BF66454" w14:textId="77777777" w:rsidR="003F77DF" w:rsidRPr="00EC3450" w:rsidRDefault="003F77DF" w:rsidP="00023E37">
      <w:pPr>
        <w:pStyle w:val="BodyText"/>
        <w:keepNext/>
        <w:widowControl/>
        <w:tabs>
          <w:tab w:val="left" w:pos="567"/>
        </w:tabs>
        <w:kinsoku w:val="0"/>
        <w:overflowPunct w:val="0"/>
      </w:pPr>
    </w:p>
    <w:p w14:paraId="5673B4FE" w14:textId="3A6F3834" w:rsidR="003F77DF" w:rsidRPr="00EC3450" w:rsidRDefault="005A7E3D" w:rsidP="00023E37">
      <w:pPr>
        <w:pStyle w:val="BodyText"/>
        <w:widowControl/>
        <w:tabs>
          <w:tab w:val="left" w:pos="567"/>
        </w:tabs>
        <w:kinsoku w:val="0"/>
        <w:overflowPunct w:val="0"/>
      </w:pPr>
      <w:r w:rsidRPr="00EC3450">
        <w:t>Nirsevimab</w:t>
      </w:r>
      <w:r w:rsidRPr="00EC3450">
        <w:rPr>
          <w:spacing w:val="-1"/>
        </w:rPr>
        <w:t xml:space="preserve"> </w:t>
      </w:r>
      <w:r w:rsidRPr="00EC3450">
        <w:t>on</w:t>
      </w:r>
      <w:r w:rsidRPr="00EC3450">
        <w:rPr>
          <w:spacing w:val="-1"/>
        </w:rPr>
        <w:t xml:space="preserve"> </w:t>
      </w:r>
      <w:r w:rsidRPr="00EC3450">
        <w:t>rekombinantne</w:t>
      </w:r>
      <w:r w:rsidRPr="00EC3450">
        <w:rPr>
          <w:spacing w:val="-1"/>
        </w:rPr>
        <w:t xml:space="preserve"> </w:t>
      </w:r>
      <w:r w:rsidRPr="00EC3450">
        <w:t>inimese</w:t>
      </w:r>
      <w:r w:rsidRPr="00EC3450">
        <w:rPr>
          <w:spacing w:val="-1"/>
        </w:rPr>
        <w:t xml:space="preserve"> </w:t>
      </w:r>
      <w:r w:rsidRPr="00EC3450">
        <w:t>IgG1ĸ pikatoimeline</w:t>
      </w:r>
      <w:r w:rsidR="00A94B2C" w:rsidRPr="00EC3450">
        <w:t xml:space="preserve"> </w:t>
      </w:r>
      <w:r w:rsidRPr="00EC3450">
        <w:t>neutraliseeriv monoklonaalne</w:t>
      </w:r>
      <w:r w:rsidRPr="00EC3450">
        <w:rPr>
          <w:spacing w:val="-1"/>
        </w:rPr>
        <w:t xml:space="preserve"> </w:t>
      </w:r>
      <w:r w:rsidRPr="00EC3450">
        <w:t>antikeha RSV</w:t>
      </w:r>
      <w:r w:rsidR="00A94B2C" w:rsidRPr="00EC3450">
        <w:t> </w:t>
      </w:r>
      <w:r w:rsidRPr="00EC3450">
        <w:t>F</w:t>
      </w:r>
      <w:r w:rsidR="00A94B2C" w:rsidRPr="00EC3450">
        <w:noBreakHyphen/>
      </w:r>
      <w:r w:rsidRPr="00EC3450">
        <w:t>valgu prefusioonikonformatsiooni vastu, mida on seerumi poolväärtusaja pikendamiseks modifitseeritud kolmekordse aminohapete asendamisega (YTE) Fc</w:t>
      </w:r>
      <w:r w:rsidR="00A94B2C" w:rsidRPr="00EC3450">
        <w:t> </w:t>
      </w:r>
      <w:r w:rsidRPr="00EC3450">
        <w:t>osas. Nirsevimab seondub prefusioonvalgu antigeense saidi</w:t>
      </w:r>
      <w:r w:rsidR="00A94B2C" w:rsidRPr="00EC3450">
        <w:t> </w:t>
      </w:r>
      <w:r w:rsidRPr="00EC3450">
        <w:t xml:space="preserve">Ø kõrgelt konserveerunud epitoobiga dissotsiatsioonikonstantide </w:t>
      </w:r>
      <w:r w:rsidRPr="00EC3450">
        <w:rPr>
          <w:position w:val="2"/>
        </w:rPr>
        <w:t>K</w:t>
      </w:r>
      <w:r w:rsidRPr="00023E37">
        <w:rPr>
          <w:szCs w:val="14"/>
          <w:vertAlign w:val="subscript"/>
        </w:rPr>
        <w:t>D</w:t>
      </w:r>
      <w:r w:rsidR="00A94B2C" w:rsidRPr="00EC3450">
        <w:rPr>
          <w:szCs w:val="14"/>
        </w:rPr>
        <w:t> </w:t>
      </w:r>
      <w:r w:rsidRPr="00EC3450">
        <w:rPr>
          <w:position w:val="2"/>
        </w:rPr>
        <w:t>=</w:t>
      </w:r>
      <w:r w:rsidR="00A94B2C" w:rsidRPr="00EC3450">
        <w:rPr>
          <w:position w:val="2"/>
        </w:rPr>
        <w:t> </w:t>
      </w:r>
      <w:r w:rsidRPr="00EC3450">
        <w:rPr>
          <w:position w:val="2"/>
        </w:rPr>
        <w:t>0,12</w:t>
      </w:r>
      <w:r w:rsidR="00A94B2C" w:rsidRPr="00EC3450">
        <w:rPr>
          <w:position w:val="2"/>
        </w:rPr>
        <w:t> </w:t>
      </w:r>
      <w:r w:rsidRPr="00EC3450">
        <w:rPr>
          <w:position w:val="2"/>
        </w:rPr>
        <w:t>nM</w:t>
      </w:r>
      <w:r w:rsidRPr="00EC3450">
        <w:rPr>
          <w:spacing w:val="-5"/>
          <w:position w:val="2"/>
        </w:rPr>
        <w:t xml:space="preserve"> </w:t>
      </w:r>
      <w:r w:rsidRPr="00EC3450">
        <w:rPr>
          <w:position w:val="2"/>
        </w:rPr>
        <w:t>RSV</w:t>
      </w:r>
      <w:r w:rsidRPr="00EC3450">
        <w:rPr>
          <w:spacing w:val="-2"/>
          <w:position w:val="2"/>
        </w:rPr>
        <w:t xml:space="preserve"> </w:t>
      </w:r>
      <w:r w:rsidRPr="00EC3450">
        <w:rPr>
          <w:position w:val="2"/>
        </w:rPr>
        <w:t>alatüübi</w:t>
      </w:r>
      <w:r w:rsidRPr="00EC3450">
        <w:rPr>
          <w:spacing w:val="-2"/>
          <w:position w:val="2"/>
        </w:rPr>
        <w:t xml:space="preserve"> </w:t>
      </w:r>
      <w:r w:rsidRPr="00EC3450">
        <w:rPr>
          <w:position w:val="2"/>
        </w:rPr>
        <w:t>A</w:t>
      </w:r>
      <w:r w:rsidR="00A94B2C" w:rsidRPr="00EC3450">
        <w:rPr>
          <w:position w:val="2"/>
        </w:rPr>
        <w:noBreakHyphen/>
      </w:r>
      <w:r w:rsidRPr="00EC3450">
        <w:rPr>
          <w:position w:val="2"/>
        </w:rPr>
        <w:t>tüve ja K</w:t>
      </w:r>
      <w:r w:rsidRPr="00023E37">
        <w:rPr>
          <w:szCs w:val="14"/>
          <w:vertAlign w:val="subscript"/>
        </w:rPr>
        <w:t>D</w:t>
      </w:r>
      <w:r w:rsidR="00A94B2C" w:rsidRPr="00EC3450">
        <w:rPr>
          <w:szCs w:val="14"/>
        </w:rPr>
        <w:t> </w:t>
      </w:r>
      <w:r w:rsidRPr="00EC3450">
        <w:rPr>
          <w:position w:val="2"/>
        </w:rPr>
        <w:t>=</w:t>
      </w:r>
      <w:r w:rsidR="00A94B2C" w:rsidRPr="00EC3450">
        <w:rPr>
          <w:position w:val="2"/>
        </w:rPr>
        <w:t> </w:t>
      </w:r>
      <w:r w:rsidRPr="00EC3450">
        <w:rPr>
          <w:position w:val="2"/>
        </w:rPr>
        <w:t>1,22</w:t>
      </w:r>
      <w:r w:rsidR="00A94B2C" w:rsidRPr="00EC3450">
        <w:rPr>
          <w:position w:val="2"/>
        </w:rPr>
        <w:t> </w:t>
      </w:r>
      <w:r w:rsidRPr="00EC3450">
        <w:rPr>
          <w:position w:val="2"/>
        </w:rPr>
        <w:t>nM alatüübi</w:t>
      </w:r>
      <w:r w:rsidRPr="00EC3450">
        <w:rPr>
          <w:spacing w:val="-2"/>
          <w:position w:val="2"/>
        </w:rPr>
        <w:t xml:space="preserve"> </w:t>
      </w:r>
      <w:r w:rsidRPr="00EC3450">
        <w:rPr>
          <w:position w:val="2"/>
        </w:rPr>
        <w:t>B</w:t>
      </w:r>
      <w:r w:rsidR="00A94B2C" w:rsidRPr="00EC3450">
        <w:rPr>
          <w:position w:val="2"/>
        </w:rPr>
        <w:noBreakHyphen/>
      </w:r>
      <w:r w:rsidRPr="00EC3450">
        <w:rPr>
          <w:position w:val="2"/>
        </w:rPr>
        <w:t>tüve</w:t>
      </w:r>
      <w:r w:rsidRPr="00EC3450">
        <w:rPr>
          <w:spacing w:val="-5"/>
          <w:position w:val="2"/>
        </w:rPr>
        <w:t xml:space="preserve"> </w:t>
      </w:r>
      <w:r w:rsidRPr="00EC3450">
        <w:rPr>
          <w:position w:val="2"/>
        </w:rPr>
        <w:t>puhul. Nirsevimab</w:t>
      </w:r>
      <w:r w:rsidRPr="00EC3450">
        <w:rPr>
          <w:spacing w:val="-2"/>
          <w:position w:val="2"/>
        </w:rPr>
        <w:t xml:space="preserve"> </w:t>
      </w:r>
      <w:r w:rsidRPr="00EC3450">
        <w:rPr>
          <w:position w:val="2"/>
        </w:rPr>
        <w:t xml:space="preserve">inhibeerib </w:t>
      </w:r>
      <w:r w:rsidRPr="00EC3450">
        <w:t>viiruse</w:t>
      </w:r>
      <w:r w:rsidRPr="00EC3450">
        <w:rPr>
          <w:spacing w:val="-8"/>
        </w:rPr>
        <w:t xml:space="preserve"> </w:t>
      </w:r>
      <w:r w:rsidRPr="00EC3450">
        <w:t>sisenemisprotsessis</w:t>
      </w:r>
      <w:r w:rsidRPr="00EC3450">
        <w:rPr>
          <w:spacing w:val="-4"/>
        </w:rPr>
        <w:t xml:space="preserve"> </w:t>
      </w:r>
      <w:r w:rsidRPr="00EC3450">
        <w:t>olulist</w:t>
      </w:r>
      <w:r w:rsidRPr="00EC3450">
        <w:rPr>
          <w:spacing w:val="-1"/>
        </w:rPr>
        <w:t xml:space="preserve"> </w:t>
      </w:r>
      <w:r w:rsidRPr="00EC3450">
        <w:t>membraanifusiooni</w:t>
      </w:r>
      <w:r w:rsidRPr="00EC3450">
        <w:rPr>
          <w:spacing w:val="-2"/>
        </w:rPr>
        <w:t xml:space="preserve"> </w:t>
      </w:r>
      <w:r w:rsidRPr="00EC3450">
        <w:t>etappi,</w:t>
      </w:r>
      <w:r w:rsidRPr="00EC3450">
        <w:rPr>
          <w:spacing w:val="-8"/>
        </w:rPr>
        <w:t xml:space="preserve"> </w:t>
      </w:r>
      <w:r w:rsidRPr="00EC3450">
        <w:t>neutraliseerides</w:t>
      </w:r>
      <w:r w:rsidRPr="00EC3450">
        <w:rPr>
          <w:spacing w:val="-8"/>
        </w:rPr>
        <w:t xml:space="preserve"> </w:t>
      </w:r>
      <w:r w:rsidRPr="00EC3450">
        <w:t>viiruse</w:t>
      </w:r>
      <w:r w:rsidRPr="00EC3450">
        <w:rPr>
          <w:spacing w:val="-8"/>
        </w:rPr>
        <w:t xml:space="preserve"> </w:t>
      </w:r>
      <w:r w:rsidRPr="00EC3450">
        <w:t>ja</w:t>
      </w:r>
      <w:r w:rsidRPr="00EC3450">
        <w:rPr>
          <w:spacing w:val="-8"/>
        </w:rPr>
        <w:t xml:space="preserve"> </w:t>
      </w:r>
      <w:r w:rsidRPr="00EC3450">
        <w:t>blokeerides rakkudevahelise fusiooni.</w:t>
      </w:r>
    </w:p>
    <w:p w14:paraId="3AD89849" w14:textId="77777777" w:rsidR="002C51E9" w:rsidRPr="00EC3450" w:rsidRDefault="002C51E9" w:rsidP="00023E37">
      <w:pPr>
        <w:pStyle w:val="BodyText"/>
        <w:widowControl/>
        <w:tabs>
          <w:tab w:val="left" w:pos="567"/>
        </w:tabs>
        <w:kinsoku w:val="0"/>
        <w:overflowPunct w:val="0"/>
        <w:rPr>
          <w:spacing w:val="-2"/>
          <w:u w:val="single"/>
        </w:rPr>
      </w:pPr>
    </w:p>
    <w:p w14:paraId="2FF3633E" w14:textId="4E054298" w:rsidR="003F77DF" w:rsidRPr="00EC3450" w:rsidRDefault="005A7E3D" w:rsidP="00023E37">
      <w:pPr>
        <w:pStyle w:val="BodyText"/>
        <w:keepNext/>
        <w:widowControl/>
        <w:tabs>
          <w:tab w:val="left" w:pos="567"/>
        </w:tabs>
        <w:kinsoku w:val="0"/>
        <w:overflowPunct w:val="0"/>
        <w:rPr>
          <w:spacing w:val="-2"/>
        </w:rPr>
      </w:pPr>
      <w:r w:rsidRPr="00EC3450">
        <w:rPr>
          <w:spacing w:val="-2"/>
          <w:u w:val="single"/>
        </w:rPr>
        <w:lastRenderedPageBreak/>
        <w:t>Farmakodünaamilised</w:t>
      </w:r>
      <w:r w:rsidRPr="00EC3450">
        <w:rPr>
          <w:spacing w:val="15"/>
          <w:u w:val="single"/>
        </w:rPr>
        <w:t xml:space="preserve"> </w:t>
      </w:r>
      <w:r w:rsidRPr="00EC3450">
        <w:rPr>
          <w:spacing w:val="-2"/>
          <w:u w:val="single"/>
        </w:rPr>
        <w:t>toimed</w:t>
      </w:r>
    </w:p>
    <w:p w14:paraId="27331BBD" w14:textId="77777777" w:rsidR="003F77DF" w:rsidRPr="00EC3450" w:rsidRDefault="003F77DF" w:rsidP="00023E37">
      <w:pPr>
        <w:pStyle w:val="BodyText"/>
        <w:keepNext/>
        <w:widowControl/>
        <w:tabs>
          <w:tab w:val="left" w:pos="567"/>
        </w:tabs>
        <w:kinsoku w:val="0"/>
        <w:overflowPunct w:val="0"/>
      </w:pPr>
    </w:p>
    <w:p w14:paraId="6EBBEFCF" w14:textId="0440ACB5" w:rsidR="003F77DF" w:rsidRPr="00EC3450" w:rsidRDefault="005A7E3D" w:rsidP="00023E37">
      <w:pPr>
        <w:pStyle w:val="BodyText"/>
        <w:keepNext/>
        <w:widowControl/>
        <w:tabs>
          <w:tab w:val="left" w:pos="567"/>
        </w:tabs>
        <w:kinsoku w:val="0"/>
        <w:overflowPunct w:val="0"/>
        <w:rPr>
          <w:i/>
          <w:iCs/>
        </w:rPr>
      </w:pPr>
      <w:r w:rsidRPr="00EC3450">
        <w:rPr>
          <w:i/>
          <w:iCs/>
          <w:u w:val="single"/>
        </w:rPr>
        <w:t>Viirus</w:t>
      </w:r>
      <w:r w:rsidR="00071A11" w:rsidRPr="00EC3450">
        <w:rPr>
          <w:i/>
          <w:iCs/>
          <w:u w:val="single"/>
        </w:rPr>
        <w:t>e</w:t>
      </w:r>
      <w:r w:rsidRPr="00EC3450">
        <w:rPr>
          <w:i/>
          <w:iCs/>
          <w:u w:val="single"/>
        </w:rPr>
        <w:t>vastane</w:t>
      </w:r>
      <w:r w:rsidRPr="00EC3450">
        <w:rPr>
          <w:i/>
          <w:iCs/>
          <w:spacing w:val="-12"/>
          <w:u w:val="single"/>
        </w:rPr>
        <w:t xml:space="preserve"> </w:t>
      </w:r>
      <w:r w:rsidRPr="00EC3450">
        <w:rPr>
          <w:i/>
          <w:iCs/>
          <w:spacing w:val="-2"/>
          <w:u w:val="single"/>
        </w:rPr>
        <w:t>aktiivsus</w:t>
      </w:r>
    </w:p>
    <w:p w14:paraId="3AEBC359" w14:textId="77777777" w:rsidR="003F77DF" w:rsidRPr="00EC3450" w:rsidRDefault="003F77DF" w:rsidP="00023E37">
      <w:pPr>
        <w:pStyle w:val="BodyText"/>
        <w:keepNext/>
        <w:widowControl/>
        <w:tabs>
          <w:tab w:val="left" w:pos="567"/>
        </w:tabs>
        <w:kinsoku w:val="0"/>
        <w:overflowPunct w:val="0"/>
        <w:rPr>
          <w:i/>
          <w:iCs/>
        </w:rPr>
      </w:pPr>
    </w:p>
    <w:p w14:paraId="01B1FD96" w14:textId="033CBD7F" w:rsidR="003F77DF" w:rsidRPr="00EC3450" w:rsidRDefault="005A7E3D" w:rsidP="00023E37">
      <w:pPr>
        <w:pStyle w:val="BodyText"/>
        <w:widowControl/>
        <w:tabs>
          <w:tab w:val="left" w:pos="567"/>
        </w:tabs>
        <w:kinsoku w:val="0"/>
        <w:overflowPunct w:val="0"/>
      </w:pPr>
      <w:r w:rsidRPr="00EC3450">
        <w:t>Nirsevimabi RSV vastast neutraliseerimisaktiivsust rakukultuuris mõõdeti doosile reageerimise mudelis, kasutades kultiveeritud Hep</w:t>
      </w:r>
      <w:r w:rsidR="00A94B2C" w:rsidRPr="00EC3450">
        <w:noBreakHyphen/>
      </w:r>
      <w:r w:rsidRPr="00EC3450">
        <w:t>2 rakke. Nirsevimab neutraliseeris RSV</w:t>
      </w:r>
      <w:r w:rsidR="00A94B2C" w:rsidRPr="00EC3450">
        <w:t> </w:t>
      </w:r>
      <w:r w:rsidRPr="00EC3450">
        <w:t>A ja RSV</w:t>
      </w:r>
      <w:r w:rsidR="00A94B2C" w:rsidRPr="00EC3450">
        <w:t> </w:t>
      </w:r>
      <w:r w:rsidRPr="00EC3450">
        <w:t xml:space="preserve">B isolaate </w:t>
      </w:r>
      <w:r w:rsidRPr="00EC3450">
        <w:rPr>
          <w:position w:val="2"/>
        </w:rPr>
        <w:t>EC</w:t>
      </w:r>
      <w:r w:rsidRPr="00023E37">
        <w:rPr>
          <w:szCs w:val="14"/>
          <w:vertAlign w:val="subscript"/>
        </w:rPr>
        <w:t>50</w:t>
      </w:r>
      <w:r w:rsidRPr="00023E37">
        <w:rPr>
          <w:spacing w:val="36"/>
          <w:szCs w:val="14"/>
        </w:rPr>
        <w:t xml:space="preserve"> </w:t>
      </w:r>
      <w:r w:rsidRPr="00EC3450">
        <w:rPr>
          <w:position w:val="2"/>
        </w:rPr>
        <w:t>mediaanväärtustega vastavalt 3,2</w:t>
      </w:r>
      <w:r w:rsidR="009C19FE" w:rsidRPr="00EC3450">
        <w:rPr>
          <w:position w:val="2"/>
        </w:rPr>
        <w:t> </w:t>
      </w:r>
      <w:r w:rsidRPr="00EC3450">
        <w:rPr>
          <w:position w:val="2"/>
        </w:rPr>
        <w:t>ng/ml (vahemik 0,48…15</w:t>
      </w:r>
      <w:r w:rsidR="009C19FE" w:rsidRPr="00EC3450">
        <w:rPr>
          <w:position w:val="2"/>
        </w:rPr>
        <w:t> </w:t>
      </w:r>
      <w:r w:rsidRPr="00EC3450">
        <w:rPr>
          <w:position w:val="2"/>
        </w:rPr>
        <w:t>ng/ml) ja 2,9</w:t>
      </w:r>
      <w:r w:rsidR="009C19FE" w:rsidRPr="00EC3450">
        <w:rPr>
          <w:position w:val="2"/>
        </w:rPr>
        <w:t> </w:t>
      </w:r>
      <w:r w:rsidRPr="00EC3450">
        <w:rPr>
          <w:position w:val="2"/>
        </w:rPr>
        <w:t xml:space="preserve">ng/ml (vahemik </w:t>
      </w:r>
      <w:r w:rsidRPr="00EC3450">
        <w:t>0,3…59,7</w:t>
      </w:r>
      <w:r w:rsidR="009C19FE" w:rsidRPr="00EC3450">
        <w:t> </w:t>
      </w:r>
      <w:r w:rsidRPr="00EC3450">
        <w:t>ng/ml). Kliinilised RSV isolaadid (70</w:t>
      </w:r>
      <w:r w:rsidR="00A94B2C" w:rsidRPr="00EC3450">
        <w:t> </w:t>
      </w:r>
      <w:r w:rsidRPr="00EC3450">
        <w:t>RSV</w:t>
      </w:r>
      <w:r w:rsidR="00A94B2C" w:rsidRPr="00EC3450">
        <w:t> </w:t>
      </w:r>
      <w:r w:rsidRPr="00EC3450">
        <w:t>A ja 49</w:t>
      </w:r>
      <w:r w:rsidR="00A94B2C" w:rsidRPr="00EC3450">
        <w:t> </w:t>
      </w:r>
      <w:r w:rsidRPr="00EC3450">
        <w:t>RSV</w:t>
      </w:r>
      <w:r w:rsidR="00A94B2C" w:rsidRPr="00EC3450">
        <w:t> </w:t>
      </w:r>
      <w:r w:rsidRPr="00EC3450">
        <w:t xml:space="preserve">B) koguti ajavahemikul 2003…2017 Ameerika Ühendriikides, Austraalias, </w:t>
      </w:r>
      <w:r w:rsidR="00A94B2C" w:rsidRPr="00EC3450">
        <w:t>Hollandis</w:t>
      </w:r>
      <w:r w:rsidRPr="00EC3450">
        <w:t>, Itaalias, Hiinas ja Iisraelis ning need</w:t>
      </w:r>
      <w:r w:rsidRPr="00EC3450">
        <w:rPr>
          <w:spacing w:val="-5"/>
        </w:rPr>
        <w:t xml:space="preserve"> </w:t>
      </w:r>
      <w:r w:rsidRPr="00EC3450">
        <w:t>kodeerisid</w:t>
      </w:r>
      <w:r w:rsidRPr="00EC3450">
        <w:rPr>
          <w:spacing w:val="-2"/>
        </w:rPr>
        <w:t xml:space="preserve"> </w:t>
      </w:r>
      <w:r w:rsidRPr="00EC3450">
        <w:t>ringlevate</w:t>
      </w:r>
      <w:r w:rsidRPr="00EC3450">
        <w:rPr>
          <w:spacing w:val="-4"/>
        </w:rPr>
        <w:t xml:space="preserve"> </w:t>
      </w:r>
      <w:r w:rsidRPr="00EC3450">
        <w:t>tüvede</w:t>
      </w:r>
      <w:r w:rsidRPr="00EC3450">
        <w:rPr>
          <w:spacing w:val="-4"/>
        </w:rPr>
        <w:t xml:space="preserve"> </w:t>
      </w:r>
      <w:r w:rsidRPr="00EC3450">
        <w:t>hulgast</w:t>
      </w:r>
      <w:r w:rsidRPr="00EC3450">
        <w:rPr>
          <w:spacing w:val="-4"/>
        </w:rPr>
        <w:t xml:space="preserve"> </w:t>
      </w:r>
      <w:r w:rsidRPr="00EC3450">
        <w:t>leitud</w:t>
      </w:r>
      <w:r w:rsidRPr="00EC3450">
        <w:rPr>
          <w:spacing w:val="-2"/>
        </w:rPr>
        <w:t xml:space="preserve"> </w:t>
      </w:r>
      <w:r w:rsidRPr="00EC3450">
        <w:t>kõige</w:t>
      </w:r>
      <w:r w:rsidRPr="00EC3450">
        <w:rPr>
          <w:spacing w:val="-5"/>
        </w:rPr>
        <w:t xml:space="preserve"> </w:t>
      </w:r>
      <w:r w:rsidRPr="00EC3450">
        <w:t>levinumaid</w:t>
      </w:r>
      <w:r w:rsidRPr="00EC3450">
        <w:rPr>
          <w:spacing w:val="-4"/>
        </w:rPr>
        <w:t xml:space="preserve"> </w:t>
      </w:r>
      <w:r w:rsidRPr="00EC3450">
        <w:t>RSV</w:t>
      </w:r>
      <w:r w:rsidR="00A94B2C" w:rsidRPr="00EC3450">
        <w:t> </w:t>
      </w:r>
      <w:r w:rsidRPr="00EC3450">
        <w:t>F</w:t>
      </w:r>
      <w:r w:rsidR="00A94B2C" w:rsidRPr="00EC3450">
        <w:noBreakHyphen/>
      </w:r>
      <w:r w:rsidRPr="00EC3450">
        <w:t>i</w:t>
      </w:r>
      <w:r w:rsidRPr="00EC3450">
        <w:rPr>
          <w:spacing w:val="-4"/>
        </w:rPr>
        <w:t xml:space="preserve"> </w:t>
      </w:r>
      <w:r w:rsidRPr="00EC3450">
        <w:t>järjestuse</w:t>
      </w:r>
      <w:r w:rsidRPr="00EC3450">
        <w:rPr>
          <w:spacing w:val="-4"/>
        </w:rPr>
        <w:t xml:space="preserve"> </w:t>
      </w:r>
      <w:r w:rsidRPr="00EC3450">
        <w:t>polümorfisme.</w:t>
      </w:r>
    </w:p>
    <w:p w14:paraId="245A0536" w14:textId="77777777" w:rsidR="003F77DF" w:rsidRPr="00EC3450" w:rsidRDefault="003F77DF" w:rsidP="00023E37">
      <w:pPr>
        <w:pStyle w:val="BodyText"/>
        <w:widowControl/>
        <w:tabs>
          <w:tab w:val="left" w:pos="567"/>
        </w:tabs>
        <w:kinsoku w:val="0"/>
        <w:overflowPunct w:val="0"/>
      </w:pPr>
    </w:p>
    <w:p w14:paraId="2C86B86B" w14:textId="1A7E3A34" w:rsidR="003F77DF" w:rsidRPr="00EC3450" w:rsidRDefault="005A7E3D" w:rsidP="00023E37">
      <w:pPr>
        <w:pStyle w:val="BodyText"/>
        <w:widowControl/>
        <w:tabs>
          <w:tab w:val="left" w:pos="567"/>
        </w:tabs>
        <w:kinsoku w:val="0"/>
        <w:overflowPunct w:val="0"/>
      </w:pPr>
      <w:r w:rsidRPr="00EC3450">
        <w:t xml:space="preserve">Nirsevimab näitas </w:t>
      </w:r>
      <w:r w:rsidRPr="00EC3450">
        <w:rPr>
          <w:i/>
          <w:iCs/>
        </w:rPr>
        <w:t xml:space="preserve">in vitro </w:t>
      </w:r>
      <w:r w:rsidRPr="00EC3450">
        <w:t>seondumist inimese immobiliseeritud FcγR</w:t>
      </w:r>
      <w:r w:rsidR="00A94B2C" w:rsidRPr="00EC3450">
        <w:noBreakHyphen/>
      </w:r>
      <w:r w:rsidRPr="00EC3450">
        <w:t>idega (FcγRI, FcγRIIA, FcγRIIB</w:t>
      </w:r>
      <w:r w:rsidRPr="00EC3450">
        <w:rPr>
          <w:spacing w:val="-2"/>
        </w:rPr>
        <w:t xml:space="preserve"> </w:t>
      </w:r>
      <w:r w:rsidRPr="00EC3450">
        <w:t>ja</w:t>
      </w:r>
      <w:r w:rsidRPr="00EC3450">
        <w:rPr>
          <w:spacing w:val="-2"/>
        </w:rPr>
        <w:t xml:space="preserve"> </w:t>
      </w:r>
      <w:r w:rsidRPr="00EC3450">
        <w:t>FcγRIII)</w:t>
      </w:r>
      <w:r w:rsidRPr="00EC3450">
        <w:rPr>
          <w:spacing w:val="-2"/>
        </w:rPr>
        <w:t xml:space="preserve"> </w:t>
      </w:r>
      <w:r w:rsidRPr="00EC3450">
        <w:t>ja samaväärset neutraliseerivat</w:t>
      </w:r>
      <w:r w:rsidRPr="00EC3450">
        <w:rPr>
          <w:spacing w:val="-2"/>
        </w:rPr>
        <w:t xml:space="preserve"> </w:t>
      </w:r>
      <w:r w:rsidRPr="00EC3450">
        <w:t>aktiivsust</w:t>
      </w:r>
      <w:r w:rsidRPr="00EC3450">
        <w:rPr>
          <w:spacing w:val="-2"/>
        </w:rPr>
        <w:t xml:space="preserve"> </w:t>
      </w:r>
      <w:r w:rsidRPr="00EC3450">
        <w:t>võrreldes algupäraste</w:t>
      </w:r>
      <w:r w:rsidRPr="00EC3450">
        <w:rPr>
          <w:spacing w:val="-1"/>
        </w:rPr>
        <w:t xml:space="preserve"> </w:t>
      </w:r>
      <w:r w:rsidRPr="00EC3450">
        <w:t>monoklonaalsete antikehade, IG7 ja IG7</w:t>
      </w:r>
      <w:r w:rsidR="00A94B2C" w:rsidRPr="00EC3450">
        <w:noBreakHyphen/>
      </w:r>
      <w:r w:rsidRPr="00EC3450">
        <w:t>TM</w:t>
      </w:r>
      <w:r w:rsidR="00A94B2C" w:rsidRPr="00EC3450">
        <w:noBreakHyphen/>
      </w:r>
      <w:r w:rsidRPr="00EC3450">
        <w:t>iga (modifitseeritud Fc</w:t>
      </w:r>
      <w:r w:rsidR="00A94B2C" w:rsidRPr="00EC3450">
        <w:t> </w:t>
      </w:r>
      <w:r w:rsidRPr="00EC3450">
        <w:t>piirkond, et vähendada FcR</w:t>
      </w:r>
      <w:r w:rsidR="00A94B2C" w:rsidRPr="00EC3450">
        <w:noBreakHyphen/>
      </w:r>
      <w:r w:rsidRPr="00EC3450">
        <w:t>i sidumist ja efektorfunktsiooni). RSV infektsiooni puuvillaroti mudelis näitasid IG7 ja IG7</w:t>
      </w:r>
      <w:r w:rsidR="00071A11" w:rsidRPr="00EC3450">
        <w:noBreakHyphen/>
      </w:r>
      <w:r w:rsidRPr="00EC3450">
        <w:t>TM võrreldavat, annusest sõltuvat RSV replikatsiooni vähenemist kopsudes ja ninakarbikutes, mis viitab tugevalt sellele,</w:t>
      </w:r>
      <w:r w:rsidRPr="00EC3450">
        <w:rPr>
          <w:spacing w:val="-4"/>
        </w:rPr>
        <w:t xml:space="preserve"> </w:t>
      </w:r>
      <w:r w:rsidRPr="00EC3450">
        <w:t>et</w:t>
      </w:r>
      <w:r w:rsidRPr="00EC3450">
        <w:rPr>
          <w:spacing w:val="-4"/>
        </w:rPr>
        <w:t xml:space="preserve"> </w:t>
      </w:r>
      <w:r w:rsidRPr="00EC3450">
        <w:t>kaitse</w:t>
      </w:r>
      <w:r w:rsidRPr="00EC3450">
        <w:rPr>
          <w:spacing w:val="-4"/>
        </w:rPr>
        <w:t xml:space="preserve"> </w:t>
      </w:r>
      <w:r w:rsidRPr="00EC3450">
        <w:t>RSV</w:t>
      </w:r>
      <w:r w:rsidRPr="00EC3450">
        <w:rPr>
          <w:spacing w:val="-4"/>
        </w:rPr>
        <w:t xml:space="preserve"> </w:t>
      </w:r>
      <w:r w:rsidRPr="00EC3450">
        <w:t>infektsiooni eest</w:t>
      </w:r>
      <w:r w:rsidRPr="00EC3450">
        <w:rPr>
          <w:spacing w:val="-4"/>
        </w:rPr>
        <w:t xml:space="preserve"> </w:t>
      </w:r>
      <w:r w:rsidRPr="00EC3450">
        <w:t>sõltub</w:t>
      </w:r>
      <w:r w:rsidRPr="00EC3450">
        <w:rPr>
          <w:spacing w:val="-4"/>
        </w:rPr>
        <w:t xml:space="preserve"> </w:t>
      </w:r>
      <w:r w:rsidRPr="00EC3450">
        <w:t>pigem</w:t>
      </w:r>
      <w:r w:rsidRPr="00EC3450">
        <w:rPr>
          <w:spacing w:val="-4"/>
        </w:rPr>
        <w:t xml:space="preserve"> </w:t>
      </w:r>
      <w:r w:rsidRPr="00EC3450">
        <w:t>nirsevimabi</w:t>
      </w:r>
      <w:r w:rsidRPr="00EC3450">
        <w:rPr>
          <w:spacing w:val="-4"/>
        </w:rPr>
        <w:t xml:space="preserve"> </w:t>
      </w:r>
      <w:r w:rsidRPr="00EC3450">
        <w:t>neutraliseerivast</w:t>
      </w:r>
      <w:r w:rsidRPr="00EC3450">
        <w:rPr>
          <w:spacing w:val="-4"/>
        </w:rPr>
        <w:t xml:space="preserve"> </w:t>
      </w:r>
      <w:r w:rsidRPr="00EC3450">
        <w:t>aktiivsusest</w:t>
      </w:r>
      <w:r w:rsidRPr="00EC3450">
        <w:rPr>
          <w:spacing w:val="-4"/>
        </w:rPr>
        <w:t xml:space="preserve"> </w:t>
      </w:r>
      <w:r w:rsidRPr="00EC3450">
        <w:t>kui</w:t>
      </w:r>
      <w:r w:rsidRPr="00EC3450">
        <w:rPr>
          <w:spacing w:val="-4"/>
        </w:rPr>
        <w:t xml:space="preserve"> </w:t>
      </w:r>
      <w:r w:rsidRPr="00EC3450">
        <w:t>Fc</w:t>
      </w:r>
      <w:r w:rsidR="00071A11" w:rsidRPr="00EC3450">
        <w:noBreakHyphen/>
      </w:r>
      <w:r w:rsidRPr="00EC3450">
        <w:t>vahendatud efektorfunktsioonist.</w:t>
      </w:r>
    </w:p>
    <w:p w14:paraId="40158144" w14:textId="77777777" w:rsidR="002C51E9" w:rsidRPr="00EC3450" w:rsidRDefault="002C51E9" w:rsidP="00023E37">
      <w:pPr>
        <w:pStyle w:val="BodyText"/>
        <w:widowControl/>
        <w:tabs>
          <w:tab w:val="left" w:pos="567"/>
        </w:tabs>
        <w:kinsoku w:val="0"/>
        <w:overflowPunct w:val="0"/>
      </w:pPr>
    </w:p>
    <w:p w14:paraId="475DBC82" w14:textId="587AD3D0" w:rsidR="003F77DF" w:rsidRPr="00EC3450" w:rsidRDefault="005A7E3D" w:rsidP="00023E37">
      <w:pPr>
        <w:pStyle w:val="BodyText"/>
        <w:keepNext/>
        <w:widowControl/>
        <w:tabs>
          <w:tab w:val="left" w:pos="567"/>
        </w:tabs>
        <w:kinsoku w:val="0"/>
        <w:overflowPunct w:val="0"/>
        <w:rPr>
          <w:i/>
          <w:iCs/>
        </w:rPr>
      </w:pPr>
      <w:r w:rsidRPr="00EC3450">
        <w:rPr>
          <w:i/>
          <w:iCs/>
          <w:u w:val="single"/>
        </w:rPr>
        <w:t>Viirus</w:t>
      </w:r>
      <w:r w:rsidR="00071A11" w:rsidRPr="00EC3450">
        <w:rPr>
          <w:i/>
          <w:iCs/>
          <w:u w:val="single"/>
        </w:rPr>
        <w:t>e</w:t>
      </w:r>
      <w:r w:rsidRPr="00EC3450">
        <w:rPr>
          <w:i/>
          <w:iCs/>
          <w:u w:val="single"/>
        </w:rPr>
        <w:t>vastane</w:t>
      </w:r>
      <w:r w:rsidRPr="00EC3450">
        <w:rPr>
          <w:i/>
          <w:iCs/>
          <w:spacing w:val="-13"/>
          <w:u w:val="single"/>
        </w:rPr>
        <w:t xml:space="preserve"> </w:t>
      </w:r>
      <w:r w:rsidRPr="00EC3450">
        <w:rPr>
          <w:i/>
          <w:iCs/>
          <w:spacing w:val="-2"/>
          <w:u w:val="single"/>
        </w:rPr>
        <w:t>resistentsus</w:t>
      </w:r>
    </w:p>
    <w:p w14:paraId="7215A6AF" w14:textId="77777777" w:rsidR="003F77DF" w:rsidRPr="00EC3450" w:rsidRDefault="003F77DF" w:rsidP="00023E37">
      <w:pPr>
        <w:pStyle w:val="BodyText"/>
        <w:keepNext/>
        <w:widowControl/>
        <w:tabs>
          <w:tab w:val="left" w:pos="567"/>
        </w:tabs>
        <w:kinsoku w:val="0"/>
        <w:overflowPunct w:val="0"/>
        <w:rPr>
          <w:i/>
          <w:iCs/>
        </w:rPr>
      </w:pPr>
    </w:p>
    <w:p w14:paraId="43A87126" w14:textId="77777777" w:rsidR="003F77DF" w:rsidRPr="00EC3450" w:rsidRDefault="005A7E3D" w:rsidP="00023E37">
      <w:pPr>
        <w:pStyle w:val="BodyText"/>
        <w:keepNext/>
        <w:widowControl/>
        <w:tabs>
          <w:tab w:val="left" w:pos="567"/>
        </w:tabs>
        <w:kinsoku w:val="0"/>
        <w:overflowPunct w:val="0"/>
        <w:rPr>
          <w:i/>
          <w:iCs/>
          <w:spacing w:val="-2"/>
        </w:rPr>
      </w:pPr>
      <w:r w:rsidRPr="00EC3450">
        <w:rPr>
          <w:i/>
          <w:iCs/>
          <w:spacing w:val="-2"/>
        </w:rPr>
        <w:t>Rakukultuuris</w:t>
      </w:r>
    </w:p>
    <w:p w14:paraId="30099619" w14:textId="77777777" w:rsidR="003F77DF" w:rsidRPr="00EC3450" w:rsidRDefault="003F77DF" w:rsidP="00023E37">
      <w:pPr>
        <w:pStyle w:val="BodyText"/>
        <w:keepNext/>
        <w:widowControl/>
        <w:tabs>
          <w:tab w:val="left" w:pos="567"/>
        </w:tabs>
        <w:kinsoku w:val="0"/>
        <w:overflowPunct w:val="0"/>
        <w:rPr>
          <w:i/>
          <w:iCs/>
        </w:rPr>
      </w:pPr>
    </w:p>
    <w:p w14:paraId="325A95BB" w14:textId="21C9429D" w:rsidR="003F77DF" w:rsidRPr="00EC3450" w:rsidRDefault="005A7E3D" w:rsidP="00023E37">
      <w:pPr>
        <w:pStyle w:val="BodyText"/>
        <w:widowControl/>
        <w:tabs>
          <w:tab w:val="left" w:pos="567"/>
        </w:tabs>
        <w:kinsoku w:val="0"/>
        <w:overflowPunct w:val="0"/>
      </w:pPr>
      <w:r w:rsidRPr="00EC3450">
        <w:rPr>
          <w:i/>
          <w:iCs/>
        </w:rPr>
        <w:t>Escape</w:t>
      </w:r>
      <w:r w:rsidR="00071A11" w:rsidRPr="00EC3450">
        <w:rPr>
          <w:i/>
          <w:iCs/>
        </w:rPr>
        <w:noBreakHyphen/>
      </w:r>
      <w:r w:rsidRPr="00EC3450">
        <w:t>variandid valiti välja pärast tüvede RSV</w:t>
      </w:r>
      <w:r w:rsidR="00071A11" w:rsidRPr="00EC3450">
        <w:t> </w:t>
      </w:r>
      <w:r w:rsidRPr="00EC3450">
        <w:t>A2 ja B9320 kolme passaaži rakukultuuris nirsevimabiga.</w:t>
      </w:r>
      <w:r w:rsidRPr="00EC3450">
        <w:rPr>
          <w:spacing w:val="-5"/>
        </w:rPr>
        <w:t xml:space="preserve"> </w:t>
      </w:r>
      <w:r w:rsidRPr="00EC3450">
        <w:t>Rekombinantsed</w:t>
      </w:r>
      <w:r w:rsidRPr="00EC3450">
        <w:rPr>
          <w:spacing w:val="-5"/>
        </w:rPr>
        <w:t xml:space="preserve"> </w:t>
      </w:r>
      <w:r w:rsidRPr="00EC3450">
        <w:t>RSV</w:t>
      </w:r>
      <w:r w:rsidR="00071A11" w:rsidRPr="00EC3450">
        <w:t> </w:t>
      </w:r>
      <w:r w:rsidRPr="00EC3450">
        <w:t>A</w:t>
      </w:r>
      <w:r w:rsidRPr="00EC3450">
        <w:rPr>
          <w:spacing w:val="-5"/>
        </w:rPr>
        <w:t xml:space="preserve"> </w:t>
      </w:r>
      <w:r w:rsidRPr="00EC3450">
        <w:t>variandid,</w:t>
      </w:r>
      <w:r w:rsidRPr="00EC3450">
        <w:rPr>
          <w:spacing w:val="-5"/>
        </w:rPr>
        <w:t xml:space="preserve"> </w:t>
      </w:r>
      <w:r w:rsidRPr="00EC3450">
        <w:t>mis</w:t>
      </w:r>
      <w:r w:rsidRPr="00EC3450">
        <w:rPr>
          <w:spacing w:val="-5"/>
        </w:rPr>
        <w:t xml:space="preserve"> </w:t>
      </w:r>
      <w:r w:rsidRPr="00EC3450">
        <w:t>näitasid</w:t>
      </w:r>
      <w:r w:rsidRPr="00EC3450">
        <w:rPr>
          <w:spacing w:val="-5"/>
        </w:rPr>
        <w:t xml:space="preserve"> </w:t>
      </w:r>
      <w:r w:rsidRPr="00EC3450">
        <w:t>vähenenud</w:t>
      </w:r>
      <w:r w:rsidRPr="00EC3450">
        <w:rPr>
          <w:spacing w:val="-5"/>
        </w:rPr>
        <w:t xml:space="preserve"> </w:t>
      </w:r>
      <w:r w:rsidRPr="00EC3450">
        <w:t>tundlikkust</w:t>
      </w:r>
      <w:r w:rsidRPr="00EC3450">
        <w:rPr>
          <w:spacing w:val="-5"/>
        </w:rPr>
        <w:t xml:space="preserve"> </w:t>
      </w:r>
      <w:r w:rsidRPr="00EC3450">
        <w:t>nirsevimabi</w:t>
      </w:r>
      <w:r w:rsidR="00071A11" w:rsidRPr="00EC3450">
        <w:t xml:space="preserve"> </w:t>
      </w:r>
      <w:r w:rsidRPr="00EC3450">
        <w:t>suhtes, olid need, millel tuvastati asendused N67I</w:t>
      </w:r>
      <w:r w:rsidR="00071A11" w:rsidRPr="00EC3450">
        <w:t> </w:t>
      </w:r>
      <w:r w:rsidRPr="00EC3450">
        <w:t>+</w:t>
      </w:r>
      <w:r w:rsidR="00071A11" w:rsidRPr="00EC3450">
        <w:t> </w:t>
      </w:r>
      <w:r w:rsidRPr="00EC3450">
        <w:t>N208Y (103</w:t>
      </w:r>
      <w:r w:rsidR="00071A11" w:rsidRPr="00EC3450">
        <w:noBreakHyphen/>
      </w:r>
      <w:r w:rsidRPr="00EC3450">
        <w:t>kordne</w:t>
      </w:r>
      <w:r w:rsidR="00071A11" w:rsidRPr="00EC3450">
        <w:t xml:space="preserve"> võrreldes referentsiga</w:t>
      </w:r>
      <w:r w:rsidRPr="00EC3450">
        <w:t>). Rekombinantsed RSV</w:t>
      </w:r>
      <w:r w:rsidR="00071A11" w:rsidRPr="00EC3450">
        <w:t> </w:t>
      </w:r>
      <w:r w:rsidRPr="00EC3450">
        <w:t>B variandid,</w:t>
      </w:r>
      <w:r w:rsidRPr="00EC3450">
        <w:rPr>
          <w:spacing w:val="-5"/>
        </w:rPr>
        <w:t xml:space="preserve"> </w:t>
      </w:r>
      <w:r w:rsidRPr="00EC3450">
        <w:t>mis</w:t>
      </w:r>
      <w:r w:rsidRPr="00EC3450">
        <w:rPr>
          <w:spacing w:val="-5"/>
        </w:rPr>
        <w:t xml:space="preserve"> </w:t>
      </w:r>
      <w:r w:rsidRPr="00EC3450">
        <w:t>näitasid</w:t>
      </w:r>
      <w:r w:rsidRPr="00EC3450">
        <w:rPr>
          <w:spacing w:val="-5"/>
        </w:rPr>
        <w:t xml:space="preserve"> </w:t>
      </w:r>
      <w:r w:rsidRPr="00EC3450">
        <w:t>vähenenud</w:t>
      </w:r>
      <w:r w:rsidRPr="00EC3450">
        <w:rPr>
          <w:spacing w:val="-5"/>
        </w:rPr>
        <w:t xml:space="preserve"> </w:t>
      </w:r>
      <w:r w:rsidRPr="00EC3450">
        <w:t>tundlikkust</w:t>
      </w:r>
      <w:r w:rsidRPr="00EC3450">
        <w:rPr>
          <w:spacing w:val="-5"/>
        </w:rPr>
        <w:t xml:space="preserve"> </w:t>
      </w:r>
      <w:r w:rsidRPr="00EC3450">
        <w:t>nirsevimabi</w:t>
      </w:r>
      <w:r w:rsidRPr="00EC3450">
        <w:rPr>
          <w:spacing w:val="-5"/>
        </w:rPr>
        <w:t xml:space="preserve"> </w:t>
      </w:r>
      <w:r w:rsidRPr="00EC3450">
        <w:t>suhtes,</w:t>
      </w:r>
      <w:r w:rsidRPr="00EC3450">
        <w:rPr>
          <w:spacing w:val="-3"/>
        </w:rPr>
        <w:t xml:space="preserve"> </w:t>
      </w:r>
      <w:r w:rsidRPr="00EC3450">
        <w:t>olid</w:t>
      </w:r>
      <w:r w:rsidRPr="00EC3450">
        <w:rPr>
          <w:spacing w:val="-5"/>
        </w:rPr>
        <w:t xml:space="preserve"> </w:t>
      </w:r>
      <w:r w:rsidRPr="00EC3450">
        <w:t>need, millel</w:t>
      </w:r>
      <w:r w:rsidRPr="00EC3450">
        <w:rPr>
          <w:spacing w:val="-4"/>
        </w:rPr>
        <w:t xml:space="preserve"> </w:t>
      </w:r>
      <w:r w:rsidRPr="00EC3450">
        <w:t>tuvastati</w:t>
      </w:r>
      <w:r w:rsidRPr="00EC3450">
        <w:rPr>
          <w:spacing w:val="-5"/>
        </w:rPr>
        <w:t xml:space="preserve"> </w:t>
      </w:r>
      <w:r w:rsidRPr="00EC3450">
        <w:t>asendused N208D (&gt;</w:t>
      </w:r>
      <w:r w:rsidR="009C19FE" w:rsidRPr="00EC3450">
        <w:t> </w:t>
      </w:r>
      <w:r w:rsidRPr="00EC3450">
        <w:t>90</w:t>
      </w:r>
      <w:r w:rsidR="008F6209" w:rsidRPr="00EC3450">
        <w:t> </w:t>
      </w:r>
      <w:r w:rsidRPr="00EC3450">
        <w:t>000</w:t>
      </w:r>
      <w:r w:rsidR="008F6209" w:rsidRPr="00EC3450">
        <w:noBreakHyphen/>
      </w:r>
      <w:r w:rsidRPr="00EC3450">
        <w:t>kordne), N208S (&gt;</w:t>
      </w:r>
      <w:r w:rsidR="009C19FE" w:rsidRPr="00EC3450">
        <w:t> </w:t>
      </w:r>
      <w:r w:rsidRPr="00EC3450">
        <w:t>24</w:t>
      </w:r>
      <w:r w:rsidR="008F6209" w:rsidRPr="00EC3450">
        <w:t> </w:t>
      </w:r>
      <w:r w:rsidRPr="00EC3450">
        <w:t>000</w:t>
      </w:r>
      <w:r w:rsidR="008F6209" w:rsidRPr="00EC3450">
        <w:noBreakHyphen/>
      </w:r>
      <w:r w:rsidRPr="00EC3450">
        <w:t>kordne), K68N</w:t>
      </w:r>
      <w:r w:rsidR="008F6209" w:rsidRPr="00EC3450">
        <w:t> </w:t>
      </w:r>
      <w:r w:rsidRPr="00EC3450">
        <w:t>+</w:t>
      </w:r>
      <w:r w:rsidR="008F6209" w:rsidRPr="00EC3450">
        <w:t> </w:t>
      </w:r>
      <w:r w:rsidRPr="00EC3450">
        <w:t>N201S (&gt;</w:t>
      </w:r>
      <w:r w:rsidR="009C19FE" w:rsidRPr="00EC3450">
        <w:t> </w:t>
      </w:r>
      <w:r w:rsidRPr="00EC3450">
        <w:t>13</w:t>
      </w:r>
      <w:r w:rsidR="008F6209" w:rsidRPr="00EC3450">
        <w:t> </w:t>
      </w:r>
      <w:r w:rsidRPr="00EC3450">
        <w:t>000</w:t>
      </w:r>
      <w:r w:rsidR="008F6209" w:rsidRPr="00EC3450">
        <w:noBreakHyphen/>
      </w:r>
      <w:r w:rsidRPr="00EC3450">
        <w:t>kordne) või K68N</w:t>
      </w:r>
      <w:r w:rsidR="008F6209" w:rsidRPr="00EC3450">
        <w:t> </w:t>
      </w:r>
      <w:r w:rsidRPr="00EC3450">
        <w:t>+</w:t>
      </w:r>
      <w:r w:rsidR="008F6209" w:rsidRPr="00EC3450">
        <w:t> </w:t>
      </w:r>
      <w:r w:rsidRPr="00EC3450">
        <w:t>N208S</w:t>
      </w:r>
      <w:r w:rsidRPr="00EC3450">
        <w:rPr>
          <w:spacing w:val="-4"/>
        </w:rPr>
        <w:t xml:space="preserve"> </w:t>
      </w:r>
      <w:r w:rsidRPr="00EC3450">
        <w:t>(&gt;</w:t>
      </w:r>
      <w:r w:rsidR="009C19FE" w:rsidRPr="00EC3450">
        <w:t> </w:t>
      </w:r>
      <w:r w:rsidRPr="00EC3450">
        <w:t>90</w:t>
      </w:r>
      <w:r w:rsidR="008F6209" w:rsidRPr="00EC3450">
        <w:t> </w:t>
      </w:r>
      <w:r w:rsidRPr="00EC3450">
        <w:t>000</w:t>
      </w:r>
      <w:r w:rsidR="008F6209" w:rsidRPr="00EC3450">
        <w:noBreakHyphen/>
      </w:r>
      <w:r w:rsidRPr="00EC3450">
        <w:t>kordne).</w:t>
      </w:r>
      <w:r w:rsidRPr="00EC3450">
        <w:rPr>
          <w:spacing w:val="-5"/>
        </w:rPr>
        <w:t xml:space="preserve"> </w:t>
      </w:r>
      <w:r w:rsidRPr="00EC3450">
        <w:t>Kõik</w:t>
      </w:r>
      <w:r w:rsidRPr="00EC3450">
        <w:rPr>
          <w:spacing w:val="-5"/>
        </w:rPr>
        <w:t xml:space="preserve"> </w:t>
      </w:r>
      <w:r w:rsidRPr="00EC3450">
        <w:t>neutraliseerimise</w:t>
      </w:r>
      <w:r w:rsidRPr="00EC3450">
        <w:rPr>
          <w:spacing w:val="-3"/>
        </w:rPr>
        <w:t xml:space="preserve"> </w:t>
      </w:r>
      <w:r w:rsidRPr="00EC3450">
        <w:rPr>
          <w:i/>
          <w:iCs/>
        </w:rPr>
        <w:t>escape</w:t>
      </w:r>
      <w:r w:rsidRPr="00EC3450">
        <w:t>-variantide</w:t>
      </w:r>
      <w:r w:rsidRPr="00EC3450">
        <w:rPr>
          <w:spacing w:val="-5"/>
        </w:rPr>
        <w:t xml:space="preserve"> </w:t>
      </w:r>
      <w:r w:rsidRPr="00EC3450">
        <w:t>hulgas</w:t>
      </w:r>
      <w:r w:rsidRPr="00EC3450">
        <w:rPr>
          <w:spacing w:val="-5"/>
        </w:rPr>
        <w:t xml:space="preserve"> </w:t>
      </w:r>
      <w:r w:rsidRPr="00EC3450">
        <w:t>tuvastatud</w:t>
      </w:r>
      <w:r w:rsidRPr="00EC3450">
        <w:rPr>
          <w:spacing w:val="-5"/>
        </w:rPr>
        <w:t xml:space="preserve"> </w:t>
      </w:r>
      <w:r w:rsidRPr="00EC3450">
        <w:t>resistentsusega seotud asendused paiknesid nirsevimabi seondumiskohas (aminohapped 62</w:t>
      </w:r>
      <w:r w:rsidR="008F6209" w:rsidRPr="00EC3450">
        <w:t>…</w:t>
      </w:r>
      <w:r w:rsidRPr="00EC3450">
        <w:t>69 ja 196</w:t>
      </w:r>
      <w:r w:rsidR="008F6209" w:rsidRPr="00EC3450">
        <w:t>…</w:t>
      </w:r>
      <w:r w:rsidRPr="00EC3450">
        <w:t>212)</w:t>
      </w:r>
      <w:r w:rsidRPr="00EC3450">
        <w:rPr>
          <w:spacing w:val="-1"/>
        </w:rPr>
        <w:t xml:space="preserve"> </w:t>
      </w:r>
      <w:r w:rsidRPr="00EC3450">
        <w:t>ja</w:t>
      </w:r>
      <w:r w:rsidRPr="00EC3450">
        <w:rPr>
          <w:spacing w:val="-1"/>
        </w:rPr>
        <w:t xml:space="preserve"> </w:t>
      </w:r>
      <w:r w:rsidRPr="00EC3450">
        <w:t>näidati, et need vähendasid RSV</w:t>
      </w:r>
      <w:r w:rsidR="008F6209" w:rsidRPr="00EC3450">
        <w:t> </w:t>
      </w:r>
      <w:r w:rsidRPr="00EC3450">
        <w:t>F</w:t>
      </w:r>
      <w:r w:rsidR="008F6209" w:rsidRPr="00EC3450">
        <w:noBreakHyphen/>
      </w:r>
      <w:r w:rsidRPr="00EC3450">
        <w:t>valguga seondumise afiinsust.</w:t>
      </w:r>
    </w:p>
    <w:p w14:paraId="706A416C" w14:textId="77777777" w:rsidR="002C51E9" w:rsidRPr="00EC3450" w:rsidRDefault="002C51E9" w:rsidP="00023E37">
      <w:pPr>
        <w:pStyle w:val="BodyText"/>
        <w:widowControl/>
        <w:tabs>
          <w:tab w:val="left" w:pos="567"/>
        </w:tabs>
        <w:kinsoku w:val="0"/>
        <w:overflowPunct w:val="0"/>
      </w:pPr>
    </w:p>
    <w:p w14:paraId="582EF8D4" w14:textId="4798A762" w:rsidR="003F77DF" w:rsidRPr="00EC3450" w:rsidRDefault="005A7E3D" w:rsidP="00023E37">
      <w:pPr>
        <w:pStyle w:val="BodyText"/>
        <w:keepNext/>
        <w:widowControl/>
        <w:tabs>
          <w:tab w:val="left" w:pos="567"/>
        </w:tabs>
        <w:kinsoku w:val="0"/>
        <w:overflowPunct w:val="0"/>
        <w:rPr>
          <w:i/>
          <w:iCs/>
          <w:spacing w:val="-2"/>
        </w:rPr>
      </w:pPr>
      <w:r w:rsidRPr="00EC3450">
        <w:rPr>
          <w:i/>
          <w:iCs/>
        </w:rPr>
        <w:t>Kliinilise</w:t>
      </w:r>
      <w:r w:rsidR="008F6209" w:rsidRPr="00EC3450">
        <w:rPr>
          <w:i/>
          <w:iCs/>
        </w:rPr>
        <w:t>d</w:t>
      </w:r>
      <w:r w:rsidRPr="00EC3450">
        <w:rPr>
          <w:i/>
          <w:iCs/>
          <w:spacing w:val="-12"/>
        </w:rPr>
        <w:t xml:space="preserve"> </w:t>
      </w:r>
      <w:r w:rsidRPr="00EC3450">
        <w:rPr>
          <w:i/>
          <w:iCs/>
          <w:spacing w:val="-2"/>
        </w:rPr>
        <w:t>uuringu</w:t>
      </w:r>
      <w:r w:rsidR="008F6209" w:rsidRPr="00EC3450">
        <w:rPr>
          <w:i/>
          <w:iCs/>
          <w:spacing w:val="-2"/>
        </w:rPr>
        <w:t>d</w:t>
      </w:r>
    </w:p>
    <w:p w14:paraId="1D0CCB50" w14:textId="77777777" w:rsidR="003F77DF" w:rsidRPr="00EC3450" w:rsidRDefault="003F77DF" w:rsidP="00023E37">
      <w:pPr>
        <w:pStyle w:val="BodyText"/>
        <w:keepNext/>
        <w:widowControl/>
        <w:tabs>
          <w:tab w:val="left" w:pos="567"/>
        </w:tabs>
        <w:kinsoku w:val="0"/>
        <w:overflowPunct w:val="0"/>
        <w:rPr>
          <w:i/>
          <w:iCs/>
        </w:rPr>
      </w:pPr>
    </w:p>
    <w:p w14:paraId="0EE07DEE" w14:textId="465A2801" w:rsidR="003F77DF" w:rsidRPr="00EC3450" w:rsidRDefault="005A7E3D" w:rsidP="00023E37">
      <w:pPr>
        <w:pStyle w:val="BodyText"/>
        <w:widowControl/>
        <w:tabs>
          <w:tab w:val="left" w:pos="567"/>
        </w:tabs>
        <w:kinsoku w:val="0"/>
        <w:overflowPunct w:val="0"/>
      </w:pPr>
      <w:r w:rsidRPr="00EC3450">
        <w:t>Uuringutes MELODY</w:t>
      </w:r>
      <w:r w:rsidR="008F6209" w:rsidRPr="00EC3450">
        <w:t>,</w:t>
      </w:r>
      <w:r w:rsidRPr="00EC3450">
        <w:t xml:space="preserve"> MEDLEY</w:t>
      </w:r>
      <w:r w:rsidR="008F6209" w:rsidRPr="00EC3450">
        <w:t xml:space="preserve"> ja MUSIC</w:t>
      </w:r>
      <w:r w:rsidRPr="00EC3450">
        <w:t xml:space="preserve"> ei olnud üheski ravirühmas ühelgi osalejal, kellel esines meditsiiniliselt</w:t>
      </w:r>
      <w:r w:rsidRPr="00EC3450">
        <w:rPr>
          <w:spacing w:val="-5"/>
        </w:rPr>
        <w:t xml:space="preserve"> </w:t>
      </w:r>
      <w:r w:rsidRPr="00EC3450">
        <w:t>ravitud</w:t>
      </w:r>
      <w:r w:rsidRPr="00EC3450">
        <w:rPr>
          <w:spacing w:val="-5"/>
        </w:rPr>
        <w:t xml:space="preserve"> </w:t>
      </w:r>
      <w:r w:rsidRPr="00EC3450">
        <w:t>alumiste</w:t>
      </w:r>
      <w:r w:rsidRPr="00EC3450">
        <w:rPr>
          <w:spacing w:val="-5"/>
        </w:rPr>
        <w:t xml:space="preserve"> </w:t>
      </w:r>
      <w:r w:rsidRPr="00EC3450">
        <w:t>hingamisteede</w:t>
      </w:r>
      <w:r w:rsidRPr="00EC3450">
        <w:rPr>
          <w:spacing w:val="-5"/>
        </w:rPr>
        <w:t xml:space="preserve"> </w:t>
      </w:r>
      <w:r w:rsidRPr="00EC3450">
        <w:t>RSV</w:t>
      </w:r>
      <w:r w:rsidRPr="00EC3450">
        <w:rPr>
          <w:spacing w:val="-5"/>
        </w:rPr>
        <w:t xml:space="preserve"> </w:t>
      </w:r>
      <w:r w:rsidRPr="00EC3450">
        <w:t>infektsioon</w:t>
      </w:r>
      <w:r w:rsidRPr="00EC3450">
        <w:rPr>
          <w:spacing w:val="-5"/>
        </w:rPr>
        <w:t xml:space="preserve"> </w:t>
      </w:r>
      <w:r w:rsidRPr="00EC3450">
        <w:t>(</w:t>
      </w:r>
      <w:r w:rsidRPr="00EC3450">
        <w:rPr>
          <w:i/>
          <w:iCs/>
        </w:rPr>
        <w:t>medically</w:t>
      </w:r>
      <w:r w:rsidRPr="00EC3450">
        <w:rPr>
          <w:i/>
          <w:iCs/>
          <w:spacing w:val="-5"/>
        </w:rPr>
        <w:t xml:space="preserve"> </w:t>
      </w:r>
      <w:r w:rsidRPr="00EC3450">
        <w:rPr>
          <w:i/>
          <w:iCs/>
        </w:rPr>
        <w:t>attended</w:t>
      </w:r>
      <w:r w:rsidRPr="00EC3450">
        <w:rPr>
          <w:i/>
          <w:iCs/>
          <w:spacing w:val="-5"/>
        </w:rPr>
        <w:t xml:space="preserve"> </w:t>
      </w:r>
      <w:r w:rsidRPr="00EC3450">
        <w:rPr>
          <w:i/>
          <w:iCs/>
        </w:rPr>
        <w:t>RSV</w:t>
      </w:r>
      <w:r w:rsidRPr="00EC3450">
        <w:rPr>
          <w:i/>
          <w:iCs/>
          <w:spacing w:val="-5"/>
        </w:rPr>
        <w:t xml:space="preserve"> </w:t>
      </w:r>
      <w:r w:rsidRPr="00EC3450">
        <w:rPr>
          <w:i/>
          <w:iCs/>
        </w:rPr>
        <w:t xml:space="preserve">lower resporatory track infection, </w:t>
      </w:r>
      <w:r w:rsidRPr="00EC3450">
        <w:t>MA RSV LRTI), RSV isolaate, mis sisaldanuks nirsevimabi resistentsusega seotud asendusi.</w:t>
      </w:r>
    </w:p>
    <w:p w14:paraId="554BB9F9" w14:textId="77777777" w:rsidR="003F77DF" w:rsidRPr="00EC3450" w:rsidRDefault="003F77DF" w:rsidP="00023E37">
      <w:pPr>
        <w:pStyle w:val="BodyText"/>
        <w:widowControl/>
        <w:tabs>
          <w:tab w:val="left" w:pos="567"/>
        </w:tabs>
        <w:kinsoku w:val="0"/>
        <w:overflowPunct w:val="0"/>
      </w:pPr>
    </w:p>
    <w:p w14:paraId="552A6D3B" w14:textId="52A44F76" w:rsidR="003F77DF" w:rsidRPr="00EC3450" w:rsidRDefault="005A7E3D" w:rsidP="00023E37">
      <w:pPr>
        <w:pStyle w:val="BodyText"/>
        <w:widowControl/>
        <w:tabs>
          <w:tab w:val="left" w:pos="567"/>
        </w:tabs>
        <w:kinsoku w:val="0"/>
        <w:overflowPunct w:val="0"/>
      </w:pPr>
      <w:r w:rsidRPr="00EC3450">
        <w:t>Uuringus D5290C00003 (osalejad, kes said 50</w:t>
      </w:r>
      <w:r w:rsidR="009C19FE" w:rsidRPr="00EC3450">
        <w:t> </w:t>
      </w:r>
      <w:r w:rsidRPr="00EC3450">
        <w:t>mg nirsevimabi üksikannuse sõltumata kehamassist annustamise ajal) olid 2</w:t>
      </w:r>
      <w:r w:rsidR="00736BAE" w:rsidRPr="00EC3450">
        <w:t> </w:t>
      </w:r>
      <w:r w:rsidRPr="00EC3450">
        <w:t xml:space="preserve">osalejal </w:t>
      </w:r>
      <w:r w:rsidR="00556944" w:rsidRPr="00EC3450">
        <w:t>40</w:t>
      </w:r>
      <w:r w:rsidR="00736BAE" w:rsidRPr="00EC3450">
        <w:noBreakHyphen/>
      </w:r>
      <w:r w:rsidRPr="00EC3450">
        <w:t>st nirsevimabi rühmas, kellel esines MA</w:t>
      </w:r>
      <w:r w:rsidR="00736BAE" w:rsidRPr="00EC3450">
        <w:t> </w:t>
      </w:r>
      <w:r w:rsidRPr="00EC3450">
        <w:t>RSV</w:t>
      </w:r>
      <w:r w:rsidR="00736BAE" w:rsidRPr="00EC3450">
        <w:t> </w:t>
      </w:r>
      <w:r w:rsidRPr="00EC3450">
        <w:t>LRTI, RSV</w:t>
      </w:r>
      <w:r w:rsidR="00736BAE" w:rsidRPr="00EC3450">
        <w:t> </w:t>
      </w:r>
      <w:r w:rsidRPr="00EC3450">
        <w:t>isolaadid, mis sisaldasid nirsevimabi resistentsusega seotud asendusi. Ühelgi osalejal platseeborühmas ei olnud isolaate, mis sisalda</w:t>
      </w:r>
      <w:r w:rsidR="00736BAE" w:rsidRPr="00EC3450">
        <w:t>nuks</w:t>
      </w:r>
      <w:r w:rsidRPr="00EC3450">
        <w:t xml:space="preserve"> nirsevimabi resistentsusega seotud asendusi. Rekombinantsetel RSV</w:t>
      </w:r>
      <w:r w:rsidR="00736BAE" w:rsidRPr="00EC3450">
        <w:t> </w:t>
      </w:r>
      <w:r w:rsidRPr="00EC3450">
        <w:t>B variantidel, mis sisaldasid tuvastatud</w:t>
      </w:r>
      <w:r w:rsidRPr="00EC3450">
        <w:rPr>
          <w:spacing w:val="-4"/>
        </w:rPr>
        <w:t xml:space="preserve"> </w:t>
      </w:r>
      <w:r w:rsidRPr="00EC3450">
        <w:t>I64T</w:t>
      </w:r>
      <w:r w:rsidR="00736BAE" w:rsidRPr="00EC3450">
        <w:t> </w:t>
      </w:r>
      <w:r w:rsidRPr="00EC3450">
        <w:t>+</w:t>
      </w:r>
      <w:r w:rsidR="00736BAE" w:rsidRPr="00EC3450">
        <w:t> </w:t>
      </w:r>
      <w:r w:rsidRPr="00EC3450">
        <w:t>K68E</w:t>
      </w:r>
      <w:r w:rsidR="00736BAE" w:rsidRPr="00EC3450">
        <w:t> </w:t>
      </w:r>
      <w:r w:rsidRPr="00EC3450">
        <w:t>+</w:t>
      </w:r>
      <w:r w:rsidR="00736BAE" w:rsidRPr="00EC3450">
        <w:t> </w:t>
      </w:r>
      <w:r w:rsidRPr="00EC3450">
        <w:t>I206M</w:t>
      </w:r>
      <w:r w:rsidR="00736BAE" w:rsidRPr="00EC3450">
        <w:t> </w:t>
      </w:r>
      <w:r w:rsidRPr="00EC3450">
        <w:t>+</w:t>
      </w:r>
      <w:r w:rsidR="00736BAE" w:rsidRPr="00EC3450">
        <w:t> </w:t>
      </w:r>
      <w:r w:rsidRPr="00EC3450">
        <w:t>Q209R</w:t>
      </w:r>
      <w:r w:rsidR="00736BAE" w:rsidRPr="00EC3450">
        <w:noBreakHyphen/>
      </w:r>
      <w:r w:rsidRPr="00EC3450">
        <w:t>i</w:t>
      </w:r>
      <w:r w:rsidRPr="00EC3450">
        <w:rPr>
          <w:spacing w:val="-4"/>
        </w:rPr>
        <w:t xml:space="preserve"> </w:t>
      </w:r>
      <w:r w:rsidRPr="00EC3450">
        <w:t>(&gt;</w:t>
      </w:r>
      <w:r w:rsidR="00736BAE" w:rsidRPr="00EC3450">
        <w:t> </w:t>
      </w:r>
      <w:r w:rsidRPr="00EC3450">
        <w:t>447,1</w:t>
      </w:r>
      <w:r w:rsidR="00736BAE" w:rsidRPr="00EC3450">
        <w:noBreakHyphen/>
      </w:r>
      <w:r w:rsidRPr="00EC3450">
        <w:t>kordne)</w:t>
      </w:r>
      <w:r w:rsidRPr="00EC3450">
        <w:rPr>
          <w:spacing w:val="-3"/>
        </w:rPr>
        <w:t xml:space="preserve"> </w:t>
      </w:r>
      <w:r w:rsidRPr="00EC3450">
        <w:t>või</w:t>
      </w:r>
      <w:r w:rsidRPr="00EC3450">
        <w:rPr>
          <w:spacing w:val="-3"/>
        </w:rPr>
        <w:t xml:space="preserve"> </w:t>
      </w:r>
      <w:r w:rsidRPr="00EC3450">
        <w:t>N208S</w:t>
      </w:r>
      <w:r w:rsidR="00736BAE" w:rsidRPr="00EC3450">
        <w:noBreakHyphen/>
      </w:r>
      <w:r w:rsidRPr="00EC3450">
        <w:t>i</w:t>
      </w:r>
      <w:r w:rsidRPr="00EC3450">
        <w:rPr>
          <w:spacing w:val="-4"/>
        </w:rPr>
        <w:t xml:space="preserve"> </w:t>
      </w:r>
      <w:r w:rsidRPr="00EC3450">
        <w:t>(&gt;</w:t>
      </w:r>
      <w:r w:rsidR="00736BAE" w:rsidRPr="00EC3450">
        <w:t> </w:t>
      </w:r>
      <w:r w:rsidRPr="00EC3450">
        <w:t>386,6</w:t>
      </w:r>
      <w:r w:rsidR="00736BAE" w:rsidRPr="00EC3450">
        <w:noBreakHyphen/>
      </w:r>
      <w:r w:rsidRPr="00EC3450">
        <w:t>kordne)</w:t>
      </w:r>
      <w:r w:rsidRPr="00EC3450">
        <w:rPr>
          <w:spacing w:val="-4"/>
        </w:rPr>
        <w:t xml:space="preserve"> </w:t>
      </w:r>
      <w:r w:rsidRPr="00EC3450">
        <w:t>F</w:t>
      </w:r>
      <w:r w:rsidR="00736BAE" w:rsidRPr="00EC3450">
        <w:noBreakHyphen/>
      </w:r>
      <w:r w:rsidRPr="00EC3450">
        <w:t>valgu järjestuse variatsioone nirsevimabi seondumissaidis, esines vähenenud tundlikkus nirsevimabi neutraliseerimise suhtes.</w:t>
      </w:r>
    </w:p>
    <w:p w14:paraId="573AFC82" w14:textId="77777777" w:rsidR="002C51E9" w:rsidRPr="00EC3450" w:rsidRDefault="002C51E9" w:rsidP="00023E37">
      <w:pPr>
        <w:pStyle w:val="BodyText"/>
        <w:widowControl/>
        <w:tabs>
          <w:tab w:val="left" w:pos="567"/>
        </w:tabs>
        <w:kinsoku w:val="0"/>
        <w:overflowPunct w:val="0"/>
      </w:pPr>
    </w:p>
    <w:p w14:paraId="57AD603A" w14:textId="2305FAEC" w:rsidR="003F77DF" w:rsidRPr="00EC3450" w:rsidRDefault="005A7E3D" w:rsidP="00023E37">
      <w:pPr>
        <w:pStyle w:val="BodyText"/>
        <w:widowControl/>
        <w:tabs>
          <w:tab w:val="left" w:pos="567"/>
        </w:tabs>
        <w:kinsoku w:val="0"/>
        <w:overflowPunct w:val="0"/>
      </w:pPr>
      <w:r w:rsidRPr="00EC3450">
        <w:t>Nirsevimabi aktiivsus säilis rekombinantse RSV vastu, mis sisaldas palivizumabi resistentsusega seotud</w:t>
      </w:r>
      <w:r w:rsidRPr="00EC3450">
        <w:rPr>
          <w:spacing w:val="-6"/>
        </w:rPr>
        <w:t xml:space="preserve"> </w:t>
      </w:r>
      <w:r w:rsidRPr="00EC3450">
        <w:t>asendusi.</w:t>
      </w:r>
      <w:r w:rsidRPr="00EC3450">
        <w:rPr>
          <w:spacing w:val="-6"/>
        </w:rPr>
        <w:t xml:space="preserve"> </w:t>
      </w:r>
      <w:r w:rsidRPr="00EC3450">
        <w:t>See</w:t>
      </w:r>
      <w:r w:rsidRPr="00EC3450">
        <w:rPr>
          <w:spacing w:val="-6"/>
        </w:rPr>
        <w:t xml:space="preserve"> </w:t>
      </w:r>
      <w:r w:rsidRPr="00EC3450">
        <w:t>tuvastati</w:t>
      </w:r>
      <w:r w:rsidRPr="00EC3450">
        <w:rPr>
          <w:spacing w:val="-6"/>
        </w:rPr>
        <w:t xml:space="preserve"> </w:t>
      </w:r>
      <w:r w:rsidRPr="00EC3450">
        <w:t>molekulaarepidemioloogia</w:t>
      </w:r>
      <w:r w:rsidRPr="00EC3450">
        <w:rPr>
          <w:spacing w:val="-6"/>
        </w:rPr>
        <w:t xml:space="preserve"> </w:t>
      </w:r>
      <w:r w:rsidRPr="00EC3450">
        <w:t>uuringutes</w:t>
      </w:r>
      <w:r w:rsidRPr="00EC3450">
        <w:rPr>
          <w:spacing w:val="-6"/>
        </w:rPr>
        <w:t xml:space="preserve"> </w:t>
      </w:r>
      <w:r w:rsidRPr="00EC3450">
        <w:t>ja</w:t>
      </w:r>
      <w:r w:rsidRPr="00EC3450">
        <w:rPr>
          <w:spacing w:val="-6"/>
        </w:rPr>
        <w:t xml:space="preserve"> </w:t>
      </w:r>
      <w:r w:rsidRPr="00EC3450">
        <w:t>palivizumabi</w:t>
      </w:r>
      <w:r w:rsidRPr="00EC3450">
        <w:rPr>
          <w:spacing w:val="-6"/>
        </w:rPr>
        <w:t xml:space="preserve"> </w:t>
      </w:r>
      <w:r w:rsidRPr="00EC3450">
        <w:t xml:space="preserve">neutraliseerimise </w:t>
      </w:r>
      <w:r w:rsidRPr="00EC3450">
        <w:rPr>
          <w:i/>
          <w:iCs/>
        </w:rPr>
        <w:t>escape</w:t>
      </w:r>
      <w:r w:rsidRPr="00EC3450">
        <w:t>-variantides. On võimalik, et nirsevimabi suhtes resistentsetel variantidel võib esineda ristresistentsus teiste RSV</w:t>
      </w:r>
      <w:r w:rsidR="00736BAE" w:rsidRPr="00EC3450">
        <w:t> </w:t>
      </w:r>
      <w:r w:rsidRPr="00EC3450">
        <w:t>F</w:t>
      </w:r>
      <w:r w:rsidR="00736BAE" w:rsidRPr="00EC3450">
        <w:noBreakHyphen/>
      </w:r>
      <w:r w:rsidRPr="00EC3450">
        <w:t>valgu vastaste monoklonaalsete antikehadega.</w:t>
      </w:r>
    </w:p>
    <w:p w14:paraId="31516B36" w14:textId="77777777" w:rsidR="003F77DF" w:rsidRPr="00EC3450" w:rsidRDefault="003F77DF" w:rsidP="00023E37">
      <w:pPr>
        <w:pStyle w:val="BodyText"/>
        <w:widowControl/>
        <w:tabs>
          <w:tab w:val="left" w:pos="567"/>
        </w:tabs>
        <w:kinsoku w:val="0"/>
        <w:overflowPunct w:val="0"/>
      </w:pPr>
    </w:p>
    <w:p w14:paraId="5F169A8B" w14:textId="6A9727B5" w:rsidR="00736BAE" w:rsidRPr="00EC3450" w:rsidRDefault="00736BAE" w:rsidP="00023E37">
      <w:pPr>
        <w:keepNext/>
        <w:widowControl/>
        <w:rPr>
          <w:u w:val="single"/>
        </w:rPr>
      </w:pPr>
      <w:r w:rsidRPr="00EC3450">
        <w:rPr>
          <w:u w:val="single"/>
        </w:rPr>
        <w:t>Immunoge</w:t>
      </w:r>
      <w:r w:rsidR="00A01E6A" w:rsidRPr="00EC3450">
        <w:rPr>
          <w:u w:val="single"/>
        </w:rPr>
        <w:t>e</w:t>
      </w:r>
      <w:r w:rsidRPr="00EC3450">
        <w:rPr>
          <w:u w:val="single"/>
        </w:rPr>
        <w:t>n</w:t>
      </w:r>
      <w:r w:rsidR="00A01E6A" w:rsidRPr="00EC3450">
        <w:rPr>
          <w:u w:val="single"/>
        </w:rPr>
        <w:t>sus</w:t>
      </w:r>
    </w:p>
    <w:p w14:paraId="0133A2E3" w14:textId="77777777" w:rsidR="00736BAE" w:rsidRPr="00EC3450" w:rsidRDefault="00736BAE" w:rsidP="00023E37">
      <w:pPr>
        <w:keepNext/>
        <w:widowControl/>
        <w:rPr>
          <w:u w:val="single"/>
        </w:rPr>
      </w:pPr>
    </w:p>
    <w:p w14:paraId="0B8E7950" w14:textId="77777777" w:rsidR="00036EDE" w:rsidRDefault="00036EDE">
      <w:pPr>
        <w:widowControl/>
      </w:pPr>
      <w:r>
        <w:t>Ravimivastaseid antikehasid (ADA</w:t>
      </w:r>
      <w:r>
        <w:noBreakHyphen/>
        <w:t>d) tuvastati sageli.</w:t>
      </w:r>
    </w:p>
    <w:p w14:paraId="6CB1F813" w14:textId="77777777" w:rsidR="00736BAE" w:rsidRPr="00EC3450" w:rsidRDefault="00736BAE" w:rsidP="00023E37">
      <w:pPr>
        <w:widowControl/>
      </w:pPr>
    </w:p>
    <w:p w14:paraId="0286D10A" w14:textId="3CC77D85" w:rsidR="00736BAE" w:rsidRPr="00EC3450" w:rsidRDefault="008D02FD" w:rsidP="00023E37">
      <w:pPr>
        <w:widowControl/>
      </w:pPr>
      <w:r w:rsidRPr="00EC3450">
        <w:t>Kasutatud immunogeensusuuringu</w:t>
      </w:r>
      <w:r w:rsidR="00E10286" w:rsidRPr="00EC3450">
        <w:t xml:space="preserve"> piirang ei võimalda</w:t>
      </w:r>
      <w:r w:rsidRPr="00EC3450">
        <w:t xml:space="preserve"> </w:t>
      </w:r>
      <w:bookmarkStart w:id="65" w:name="_Hlk171512389"/>
      <w:r w:rsidR="00B21D3A">
        <w:t xml:space="preserve">ravimivastaste antikehade </w:t>
      </w:r>
      <w:bookmarkEnd w:id="65"/>
      <w:r w:rsidRPr="00EC3450">
        <w:t>varajas</w:t>
      </w:r>
      <w:r w:rsidR="00E10286" w:rsidRPr="00EC3450">
        <w:t xml:space="preserve">t </w:t>
      </w:r>
      <w:r w:rsidRPr="00EC3450">
        <w:t>tuvastamis</w:t>
      </w:r>
      <w:r w:rsidR="00E10286" w:rsidRPr="00EC3450">
        <w:t>t</w:t>
      </w:r>
      <w:r w:rsidRPr="00EC3450">
        <w:t xml:space="preserve"> nende tekkimise ajal (enne 361. päeva) ravimi suurte kontsentratsioonide </w:t>
      </w:r>
      <w:r w:rsidR="00B21D3A">
        <w:t>korral</w:t>
      </w:r>
      <w:r w:rsidR="00736BAE" w:rsidRPr="00EC3450">
        <w:t xml:space="preserve">, </w:t>
      </w:r>
      <w:r w:rsidRPr="00EC3450">
        <w:t xml:space="preserve">seega ei pruugi </w:t>
      </w:r>
      <w:r w:rsidR="00B21D3A">
        <w:t>ravimivastaste antikehade</w:t>
      </w:r>
      <w:r w:rsidRPr="00EC3450">
        <w:t xml:space="preserve"> esinemissagedus olla lõplikult kindlaks tehtud</w:t>
      </w:r>
      <w:r w:rsidR="00736BAE" w:rsidRPr="00EC3450">
        <w:t xml:space="preserve">. </w:t>
      </w:r>
      <w:r w:rsidRPr="00EC3450">
        <w:t>Mõju nirsevimabi kliirensile on ebaselge</w:t>
      </w:r>
      <w:r w:rsidR="00736BAE" w:rsidRPr="00EC3450">
        <w:t xml:space="preserve">. </w:t>
      </w:r>
      <w:r w:rsidRPr="00EC3450">
        <w:t xml:space="preserve">Osalejatel, kes olid 361. päeval </w:t>
      </w:r>
      <w:r w:rsidR="00FD21C4">
        <w:t xml:space="preserve">ravimivastased antikehad </w:t>
      </w:r>
      <w:r w:rsidRPr="00EC3450">
        <w:t xml:space="preserve">positiivsed, olid nirsevimabi kontsentratsioonid 361. päeval väiksemad kui osalejatel, kes said nirsevimabi ja olid </w:t>
      </w:r>
      <w:r w:rsidR="00FD21C4">
        <w:t xml:space="preserve">ravimivastased antikehad </w:t>
      </w:r>
      <w:r w:rsidRPr="00EC3450">
        <w:t>negatiivsed</w:t>
      </w:r>
      <w:r w:rsidR="00736BAE" w:rsidRPr="00EC3450">
        <w:t>.</w:t>
      </w:r>
    </w:p>
    <w:p w14:paraId="136854D9" w14:textId="77777777" w:rsidR="00331C22" w:rsidRDefault="00331C22" w:rsidP="00023E37"/>
    <w:p w14:paraId="248BD45D" w14:textId="4613502F" w:rsidR="00331C22" w:rsidRDefault="00FD21C4" w:rsidP="00023E37">
      <w:r>
        <w:t>Ravimivastaste antikehade</w:t>
      </w:r>
      <w:r w:rsidR="00331C22">
        <w:t xml:space="preserve"> mõju nirsevimabi efektiivsusele ei ole kindlaks tehtud. </w:t>
      </w:r>
      <w:r>
        <w:t>Ravimivastaste antikeha</w:t>
      </w:r>
      <w:r w:rsidR="00036EDE">
        <w:t>de mõju ohutusele ei täheldatud</w:t>
      </w:r>
      <w:r w:rsidR="00331C22">
        <w:t>.</w:t>
      </w:r>
    </w:p>
    <w:p w14:paraId="090E21E9" w14:textId="77777777" w:rsidR="00736BAE" w:rsidRPr="00EC3450" w:rsidRDefault="00736BAE" w:rsidP="00023E37">
      <w:pPr>
        <w:widowControl/>
      </w:pPr>
    </w:p>
    <w:p w14:paraId="1B8ABDCD" w14:textId="77777777" w:rsidR="003F77DF" w:rsidRPr="00EC3450" w:rsidRDefault="005A7E3D" w:rsidP="00023E37">
      <w:pPr>
        <w:pStyle w:val="BodyText"/>
        <w:keepNext/>
        <w:widowControl/>
        <w:tabs>
          <w:tab w:val="left" w:pos="567"/>
        </w:tabs>
        <w:kinsoku w:val="0"/>
        <w:overflowPunct w:val="0"/>
      </w:pPr>
      <w:r w:rsidRPr="00EC3450">
        <w:rPr>
          <w:u w:val="single"/>
        </w:rPr>
        <w:t>Kliiniline</w:t>
      </w:r>
      <w:r w:rsidRPr="00EC3450">
        <w:rPr>
          <w:spacing w:val="-10"/>
          <w:u w:val="single"/>
        </w:rPr>
        <w:t xml:space="preserve"> </w:t>
      </w:r>
      <w:r w:rsidRPr="00EC3450">
        <w:rPr>
          <w:spacing w:val="-2"/>
          <w:u w:val="single"/>
        </w:rPr>
        <w:t>efektiivsus</w:t>
      </w:r>
    </w:p>
    <w:p w14:paraId="34A02A61" w14:textId="77777777" w:rsidR="003F77DF" w:rsidRPr="00EC3450" w:rsidRDefault="003F77DF" w:rsidP="00023E37">
      <w:pPr>
        <w:pStyle w:val="BodyText"/>
        <w:keepNext/>
        <w:widowControl/>
        <w:tabs>
          <w:tab w:val="left" w:pos="567"/>
        </w:tabs>
        <w:kinsoku w:val="0"/>
        <w:overflowPunct w:val="0"/>
      </w:pPr>
    </w:p>
    <w:p w14:paraId="7F869AF5" w14:textId="16EAA2AF" w:rsidR="003F77DF" w:rsidRPr="00EC3450" w:rsidRDefault="005A7E3D" w:rsidP="00023E37">
      <w:pPr>
        <w:pStyle w:val="BodyText"/>
        <w:widowControl/>
        <w:tabs>
          <w:tab w:val="left" w:pos="567"/>
        </w:tabs>
        <w:kinsoku w:val="0"/>
        <w:overflowPunct w:val="0"/>
      </w:pPr>
      <w:r w:rsidRPr="00EC3450">
        <w:t>Nirsevimabi efektiivsust ja ohutust hinnati kahes randomiseeritud topeltpimedas platseebokontrolliga mitmekeskuselises uuringus (D5290C00003 [IIb</w:t>
      </w:r>
      <w:r w:rsidR="00C970D3" w:rsidRPr="00EC3450">
        <w:t> </w:t>
      </w:r>
      <w:r w:rsidRPr="00EC3450">
        <w:t>faas] ja MELODY [III</w:t>
      </w:r>
      <w:r w:rsidR="00C970D3" w:rsidRPr="00EC3450">
        <w:t> </w:t>
      </w:r>
      <w:r w:rsidRPr="00EC3450">
        <w:t>faas]) MA</w:t>
      </w:r>
      <w:r w:rsidR="00C970D3" w:rsidRPr="00EC3450">
        <w:t> </w:t>
      </w:r>
      <w:r w:rsidRPr="00EC3450">
        <w:t>RSV</w:t>
      </w:r>
      <w:r w:rsidR="00C970D3" w:rsidRPr="00EC3450">
        <w:t> </w:t>
      </w:r>
      <w:r w:rsidRPr="00EC3450">
        <w:t>LRTI ennetamiseks ajalistel ja enneaegsetel imikutel (GA</w:t>
      </w:r>
      <w:r w:rsidR="00C970D3" w:rsidRPr="00EC3450">
        <w:t> </w:t>
      </w:r>
      <w:r w:rsidRPr="00EC3450">
        <w:t>≥</w:t>
      </w:r>
      <w:r w:rsidR="00C970D3" w:rsidRPr="00EC3450">
        <w:t> </w:t>
      </w:r>
      <w:r w:rsidRPr="00EC3450">
        <w:t>29</w:t>
      </w:r>
      <w:r w:rsidR="00C970D3" w:rsidRPr="00EC3450">
        <w:t> </w:t>
      </w:r>
      <w:r w:rsidRPr="00EC3450">
        <w:t>nädala</w:t>
      </w:r>
      <w:r w:rsidR="00C970D3" w:rsidRPr="00EC3450">
        <w:t>t</w:t>
      </w:r>
      <w:r w:rsidRPr="00EC3450">
        <w:t>), kellel algab nende esimene RSV hooaeg. Nirsevimabi ohutust ja farmakokineetikat hinnati samuti randomiseeritud topeltpimedas palivizumabiga</w:t>
      </w:r>
      <w:r w:rsidRPr="00EC3450">
        <w:rPr>
          <w:spacing w:val="-5"/>
        </w:rPr>
        <w:t xml:space="preserve"> </w:t>
      </w:r>
      <w:r w:rsidRPr="00EC3450">
        <w:t>kontrollitud</w:t>
      </w:r>
      <w:r w:rsidRPr="00EC3450">
        <w:rPr>
          <w:spacing w:val="-5"/>
        </w:rPr>
        <w:t xml:space="preserve"> </w:t>
      </w:r>
      <w:r w:rsidRPr="00EC3450">
        <w:t>mitmekeskuselises</w:t>
      </w:r>
      <w:r w:rsidRPr="00EC3450">
        <w:rPr>
          <w:spacing w:val="-3"/>
        </w:rPr>
        <w:t xml:space="preserve"> </w:t>
      </w:r>
      <w:r w:rsidRPr="00EC3450">
        <w:t>uuringus</w:t>
      </w:r>
      <w:r w:rsidRPr="00EC3450">
        <w:rPr>
          <w:spacing w:val="-5"/>
        </w:rPr>
        <w:t xml:space="preserve"> </w:t>
      </w:r>
      <w:r w:rsidRPr="00EC3450">
        <w:t>(MEDLEY</w:t>
      </w:r>
      <w:r w:rsidRPr="00EC3450">
        <w:rPr>
          <w:spacing w:val="-5"/>
        </w:rPr>
        <w:t xml:space="preserve"> </w:t>
      </w:r>
      <w:r w:rsidRPr="00EC3450">
        <w:t>[II/III</w:t>
      </w:r>
      <w:r w:rsidR="00C970D3" w:rsidRPr="00EC3450">
        <w:t> </w:t>
      </w:r>
      <w:r w:rsidRPr="00EC3450">
        <w:t>faas])</w:t>
      </w:r>
      <w:r w:rsidRPr="00EC3450">
        <w:rPr>
          <w:spacing w:val="-5"/>
        </w:rPr>
        <w:t xml:space="preserve"> </w:t>
      </w:r>
      <w:r w:rsidRPr="00EC3450">
        <w:t>imikutel</w:t>
      </w:r>
      <w:r w:rsidRPr="00EC3450">
        <w:rPr>
          <w:spacing w:val="-5"/>
        </w:rPr>
        <w:t xml:space="preserve"> </w:t>
      </w:r>
      <w:r w:rsidRPr="00EC3450">
        <w:t>GA</w:t>
      </w:r>
      <w:r w:rsidR="00C970D3" w:rsidRPr="00EC3450">
        <w:noBreakHyphen/>
      </w:r>
      <w:r w:rsidRPr="00EC3450">
        <w:t>ga</w:t>
      </w:r>
      <w:r w:rsidR="00C970D3" w:rsidRPr="00EC3450">
        <w:t> </w:t>
      </w:r>
      <w:r w:rsidRPr="00EC3450">
        <w:t>&lt;</w:t>
      </w:r>
      <w:r w:rsidR="00C970D3" w:rsidRPr="00EC3450">
        <w:t> </w:t>
      </w:r>
      <w:r w:rsidRPr="00EC3450">
        <w:t>35</w:t>
      </w:r>
      <w:r w:rsidR="00C970D3" w:rsidRPr="00EC3450">
        <w:t> </w:t>
      </w:r>
      <w:r w:rsidRPr="00EC3450">
        <w:t>nädala</w:t>
      </w:r>
      <w:r w:rsidR="00C970D3" w:rsidRPr="00EC3450">
        <w:t>t</w:t>
      </w:r>
      <w:r w:rsidRPr="00EC3450">
        <w:t>,</w:t>
      </w:r>
      <w:r w:rsidRPr="00EC3450">
        <w:rPr>
          <w:spacing w:val="-2"/>
        </w:rPr>
        <w:t xml:space="preserve"> </w:t>
      </w:r>
      <w:r w:rsidRPr="00EC3450">
        <w:t>kellel</w:t>
      </w:r>
      <w:r w:rsidRPr="00EC3450">
        <w:rPr>
          <w:spacing w:val="-2"/>
        </w:rPr>
        <w:t xml:space="preserve"> </w:t>
      </w:r>
      <w:r w:rsidRPr="00EC3450">
        <w:t>esines</w:t>
      </w:r>
      <w:r w:rsidRPr="00EC3450">
        <w:rPr>
          <w:spacing w:val="-2"/>
        </w:rPr>
        <w:t xml:space="preserve"> </w:t>
      </w:r>
      <w:r w:rsidRPr="00EC3450">
        <w:t>raske</w:t>
      </w:r>
      <w:r w:rsidRPr="00EC3450">
        <w:rPr>
          <w:spacing w:val="-2"/>
        </w:rPr>
        <w:t xml:space="preserve"> </w:t>
      </w:r>
      <w:r w:rsidRPr="00EC3450">
        <w:t>RSV</w:t>
      </w:r>
      <w:r w:rsidRPr="00EC3450">
        <w:rPr>
          <w:spacing w:val="-2"/>
        </w:rPr>
        <w:t xml:space="preserve"> </w:t>
      </w:r>
      <w:r w:rsidRPr="00EC3450">
        <w:t>haiguse</w:t>
      </w:r>
      <w:r w:rsidRPr="00EC3450">
        <w:rPr>
          <w:spacing w:val="-2"/>
        </w:rPr>
        <w:t xml:space="preserve"> </w:t>
      </w:r>
      <w:r w:rsidRPr="00EC3450">
        <w:t>suurem</w:t>
      </w:r>
      <w:r w:rsidRPr="00EC3450">
        <w:rPr>
          <w:spacing w:val="-2"/>
        </w:rPr>
        <w:t xml:space="preserve"> </w:t>
      </w:r>
      <w:r w:rsidRPr="00EC3450">
        <w:t>risk,</w:t>
      </w:r>
      <w:r w:rsidRPr="00EC3450">
        <w:rPr>
          <w:spacing w:val="-2"/>
        </w:rPr>
        <w:t xml:space="preserve"> </w:t>
      </w:r>
      <w:r w:rsidRPr="00EC3450">
        <w:t>sealhulgas</w:t>
      </w:r>
      <w:r w:rsidRPr="00EC3450">
        <w:rPr>
          <w:spacing w:val="-2"/>
        </w:rPr>
        <w:t xml:space="preserve"> </w:t>
      </w:r>
      <w:r w:rsidRPr="00EC3450">
        <w:t>enneaegsed</w:t>
      </w:r>
      <w:r w:rsidRPr="00EC3450">
        <w:rPr>
          <w:spacing w:val="-2"/>
        </w:rPr>
        <w:t xml:space="preserve"> </w:t>
      </w:r>
      <w:r w:rsidRPr="00EC3450">
        <w:t>imikud</w:t>
      </w:r>
      <w:r w:rsidRPr="00EC3450">
        <w:rPr>
          <w:spacing w:val="-2"/>
        </w:rPr>
        <w:t xml:space="preserve"> </w:t>
      </w:r>
      <w:r w:rsidRPr="00EC3450">
        <w:t>(GA</w:t>
      </w:r>
      <w:r w:rsidR="00C970D3" w:rsidRPr="00EC3450">
        <w:t> </w:t>
      </w:r>
      <w:r w:rsidRPr="00EC3450">
        <w:t>&lt;</w:t>
      </w:r>
      <w:r w:rsidR="00C970D3" w:rsidRPr="00EC3450">
        <w:t> </w:t>
      </w:r>
      <w:r w:rsidRPr="00EC3450">
        <w:t>29</w:t>
      </w:r>
      <w:r w:rsidR="00C970D3" w:rsidRPr="00EC3450">
        <w:t> </w:t>
      </w:r>
      <w:r w:rsidRPr="00EC3450">
        <w:t>nädalat) ja enneaegsete kroonilise kopsuhaigusega või hemodünaamiliselt olulise kaasasündinud südamehaigusega</w:t>
      </w:r>
      <w:r w:rsidR="00C970D3" w:rsidRPr="00EC3450">
        <w:t xml:space="preserve"> imikud</w:t>
      </w:r>
      <w:r w:rsidRPr="00EC3450">
        <w:t>, kellel algas nende esimene RSV hooaeg</w:t>
      </w:r>
      <w:r w:rsidR="00C970D3" w:rsidRPr="00EC3450">
        <w:t>, ning enneaegsete kroonilise kopsuhaigusega või hemodünaamiliselt olulise kaasasündinud südamehaigusega lapsed, kellel algas nende teine RSV hooaeg</w:t>
      </w:r>
      <w:r w:rsidRPr="00EC3450">
        <w:t>.</w:t>
      </w:r>
    </w:p>
    <w:p w14:paraId="59631973" w14:textId="147EF54F" w:rsidR="002C51E9" w:rsidRPr="00EC3450" w:rsidRDefault="00C970D3" w:rsidP="00AF1834">
      <w:pPr>
        <w:pStyle w:val="BodyText"/>
        <w:widowControl/>
        <w:tabs>
          <w:tab w:val="left" w:pos="567"/>
        </w:tabs>
        <w:kinsoku w:val="0"/>
        <w:overflowPunct w:val="0"/>
      </w:pPr>
      <w:r w:rsidRPr="00EC3450">
        <w:t>Nirsevimabi ohutust ja farmakokineetikat hinnati ka avatud</w:t>
      </w:r>
      <w:r w:rsidR="005220A1" w:rsidRPr="00EC3450">
        <w:t>,</w:t>
      </w:r>
      <w:r w:rsidRPr="00EC3450">
        <w:t xml:space="preserve"> kontrollrühmata üksikannuse mitmekeskuselises uuringus (MUSIC [II</w:t>
      </w:r>
      <w:del w:id="66" w:author="Author">
        <w:r w:rsidRPr="00EC3450" w:rsidDel="0059519D">
          <w:delText>I</w:delText>
        </w:r>
      </w:del>
      <w:r w:rsidRPr="00EC3450">
        <w:t> faas]) immuunpuudulikkusega imikutel ja lastel vanuses ≤ 24 kuud.</w:t>
      </w:r>
    </w:p>
    <w:p w14:paraId="5B3B6326" w14:textId="77777777" w:rsidR="00C970D3" w:rsidRDefault="00C970D3" w:rsidP="00023E37">
      <w:pPr>
        <w:pStyle w:val="BodyText"/>
        <w:widowControl/>
        <w:tabs>
          <w:tab w:val="left" w:pos="567"/>
        </w:tabs>
        <w:kinsoku w:val="0"/>
        <w:overflowPunct w:val="0"/>
        <w:rPr>
          <w:ins w:id="67" w:author="Author"/>
        </w:rPr>
      </w:pPr>
    </w:p>
    <w:p w14:paraId="7191A48B" w14:textId="43077E61" w:rsidR="0059519D" w:rsidRDefault="0059519D" w:rsidP="00023E37">
      <w:pPr>
        <w:pStyle w:val="BodyText"/>
        <w:widowControl/>
        <w:tabs>
          <w:tab w:val="left" w:pos="567"/>
        </w:tabs>
        <w:kinsoku w:val="0"/>
        <w:overflowPunct w:val="0"/>
        <w:rPr>
          <w:ins w:id="68" w:author="Author"/>
        </w:rPr>
      </w:pPr>
      <w:ins w:id="69" w:author="Author">
        <w:r w:rsidRPr="0059519D">
          <w:t>Nirsevimabi efektiivsust ja ohutust hinnati ka ühes randomiseeritud avatud mitmekeskuselises uuringus (HARMONIE, IIIb faas)</w:t>
        </w:r>
        <w:r w:rsidR="001B2AAF">
          <w:t xml:space="preserve"> alumiste</w:t>
        </w:r>
        <w:r w:rsidRPr="0059519D">
          <w:t xml:space="preserve"> </w:t>
        </w:r>
        <w:r w:rsidR="001B2AAF">
          <w:t xml:space="preserve">hingamisteede </w:t>
        </w:r>
        <w:r w:rsidRPr="0059519D">
          <w:t xml:space="preserve">RSV </w:t>
        </w:r>
        <w:r w:rsidR="001B2AAF">
          <w:t>infektsiooni tõttu</w:t>
        </w:r>
        <w:del w:id="70" w:author="Author">
          <w:r w:rsidRPr="0059519D" w:rsidDel="001B2AAF">
            <w:delText>LRTI</w:delText>
          </w:r>
        </w:del>
        <w:r w:rsidRPr="0059519D">
          <w:t xml:space="preserve"> </w:t>
        </w:r>
        <w:r w:rsidR="00B03CC7">
          <w:t xml:space="preserve">hospitaliseerimise </w:t>
        </w:r>
        <w:r w:rsidRPr="0059519D">
          <w:t>ennetamiseks ajalistel ja enneaegsetel imikutel (</w:t>
        </w:r>
        <w:r w:rsidR="001B2AAF">
          <w:t>gestatsiooniaeg</w:t>
        </w:r>
        <w:del w:id="71" w:author="Author">
          <w:r w:rsidRPr="0059519D" w:rsidDel="001B2AAF">
            <w:delText>GA</w:delText>
          </w:r>
          <w:r w:rsidDel="001B2AAF">
            <w:delText> </w:delText>
          </w:r>
        </w:del>
        <w:r w:rsidR="001B2AAF">
          <w:t> </w:t>
        </w:r>
        <w:r w:rsidRPr="0059519D">
          <w:t>≥</w:t>
        </w:r>
        <w:r>
          <w:t> </w:t>
        </w:r>
        <w:r w:rsidRPr="0059519D">
          <w:t>29</w:t>
        </w:r>
        <w:r>
          <w:t> </w:t>
        </w:r>
        <w:r w:rsidRPr="0059519D">
          <w:t>nädalat), kes sündi</w:t>
        </w:r>
        <w:r w:rsidR="00F21753">
          <w:t xml:space="preserve">sid </w:t>
        </w:r>
        <w:r w:rsidRPr="0059519D">
          <w:t xml:space="preserve">RSV </w:t>
        </w:r>
        <w:r w:rsidR="00F21753">
          <w:t>hoo</w:t>
        </w:r>
        <w:r w:rsidRPr="0059519D">
          <w:t xml:space="preserve">ajal või </w:t>
        </w:r>
        <w:r>
          <w:t xml:space="preserve">kellel </w:t>
        </w:r>
        <w:r w:rsidR="001B2AAF">
          <w:t>on</w:t>
        </w:r>
        <w:del w:id="72" w:author="Author">
          <w:r w:rsidDel="001B2AAF">
            <w:delText>algas</w:delText>
          </w:r>
        </w:del>
        <w:r>
          <w:t xml:space="preserve"> </w:t>
        </w:r>
        <w:r w:rsidR="009340DF">
          <w:t xml:space="preserve">nende esimene RSV hooaeg </w:t>
        </w:r>
        <w:r w:rsidRPr="0059519D">
          <w:t>(ei sobi palivi</w:t>
        </w:r>
        <w:r w:rsidR="00B03CC7">
          <w:t>z</w:t>
        </w:r>
        <w:r w:rsidRPr="0059519D">
          <w:t>umab</w:t>
        </w:r>
        <w:r w:rsidR="00B03CC7">
          <w:t>i saamiseks</w:t>
        </w:r>
        <w:r w:rsidRPr="0059519D">
          <w:t>)</w:t>
        </w:r>
        <w:r w:rsidR="00B03CC7">
          <w:t>, võrreldes sekkumise puudumisega</w:t>
        </w:r>
        <w:r w:rsidRPr="0059519D">
          <w:t>.</w:t>
        </w:r>
      </w:ins>
    </w:p>
    <w:p w14:paraId="5E572971" w14:textId="77777777" w:rsidR="0059519D" w:rsidRPr="00EC3450" w:rsidRDefault="0059519D" w:rsidP="00023E37">
      <w:pPr>
        <w:pStyle w:val="BodyText"/>
        <w:widowControl/>
        <w:tabs>
          <w:tab w:val="left" w:pos="567"/>
        </w:tabs>
        <w:kinsoku w:val="0"/>
        <w:overflowPunct w:val="0"/>
      </w:pPr>
    </w:p>
    <w:p w14:paraId="69F3B365" w14:textId="280FA53D" w:rsidR="003F77DF" w:rsidRPr="00EC3450" w:rsidRDefault="005A7E3D" w:rsidP="00AF1834">
      <w:pPr>
        <w:pStyle w:val="BodyText"/>
        <w:keepNext/>
        <w:widowControl/>
        <w:tabs>
          <w:tab w:val="left" w:pos="567"/>
        </w:tabs>
        <w:kinsoku w:val="0"/>
        <w:overflowPunct w:val="0"/>
        <w:rPr>
          <w:i/>
          <w:iCs/>
          <w:u w:val="single"/>
        </w:rPr>
      </w:pPr>
      <w:r w:rsidRPr="00EC3450">
        <w:rPr>
          <w:i/>
          <w:iCs/>
          <w:u w:val="single"/>
        </w:rPr>
        <w:t>Efektiivsus</w:t>
      </w:r>
      <w:r w:rsidRPr="00EC3450">
        <w:rPr>
          <w:i/>
          <w:iCs/>
          <w:spacing w:val="-1"/>
          <w:u w:val="single"/>
        </w:rPr>
        <w:t xml:space="preserve"> </w:t>
      </w:r>
      <w:r w:rsidRPr="00EC3450">
        <w:rPr>
          <w:i/>
          <w:iCs/>
          <w:u w:val="single"/>
        </w:rPr>
        <w:t>MA</w:t>
      </w:r>
      <w:r w:rsidR="00C970D3" w:rsidRPr="00EC3450">
        <w:rPr>
          <w:i/>
          <w:iCs/>
          <w:u w:val="single"/>
        </w:rPr>
        <w:t> </w:t>
      </w:r>
      <w:r w:rsidRPr="00EC3450">
        <w:rPr>
          <w:i/>
          <w:iCs/>
          <w:u w:val="single"/>
        </w:rPr>
        <w:t>RSV</w:t>
      </w:r>
      <w:r w:rsidR="00C970D3" w:rsidRPr="00EC3450">
        <w:rPr>
          <w:i/>
          <w:iCs/>
          <w:u w:val="single"/>
        </w:rPr>
        <w:t> </w:t>
      </w:r>
      <w:r w:rsidRPr="00EC3450">
        <w:rPr>
          <w:i/>
          <w:iCs/>
          <w:u w:val="single"/>
        </w:rPr>
        <w:t>LRTI</w:t>
      </w:r>
      <w:r w:rsidRPr="00EC3450">
        <w:rPr>
          <w:i/>
          <w:iCs/>
          <w:spacing w:val="-2"/>
          <w:u w:val="single"/>
        </w:rPr>
        <w:t xml:space="preserve"> </w:t>
      </w:r>
      <w:r w:rsidRPr="00EC3450">
        <w:rPr>
          <w:i/>
          <w:iCs/>
          <w:u w:val="single"/>
        </w:rPr>
        <w:t>korral,</w:t>
      </w:r>
      <w:r w:rsidRPr="00EC3450">
        <w:rPr>
          <w:i/>
          <w:iCs/>
          <w:spacing w:val="-2"/>
          <w:u w:val="single"/>
        </w:rPr>
        <w:t xml:space="preserve"> </w:t>
      </w:r>
      <w:r w:rsidRPr="00EC3450">
        <w:rPr>
          <w:i/>
          <w:iCs/>
          <w:u w:val="single"/>
        </w:rPr>
        <w:t>MA</w:t>
      </w:r>
      <w:r w:rsidR="00C970D3" w:rsidRPr="00EC3450">
        <w:rPr>
          <w:i/>
          <w:iCs/>
          <w:u w:val="single"/>
        </w:rPr>
        <w:t> </w:t>
      </w:r>
      <w:r w:rsidRPr="00EC3450">
        <w:rPr>
          <w:i/>
          <w:iCs/>
          <w:u w:val="single"/>
        </w:rPr>
        <w:t>RSV</w:t>
      </w:r>
      <w:r w:rsidR="00C970D3" w:rsidRPr="00EC3450">
        <w:rPr>
          <w:i/>
          <w:iCs/>
          <w:u w:val="single"/>
        </w:rPr>
        <w:t> </w:t>
      </w:r>
      <w:r w:rsidRPr="00EC3450">
        <w:rPr>
          <w:i/>
          <w:iCs/>
          <w:u w:val="single"/>
        </w:rPr>
        <w:t>LRTI</w:t>
      </w:r>
      <w:r w:rsidRPr="00EC3450">
        <w:rPr>
          <w:i/>
          <w:iCs/>
          <w:spacing w:val="-2"/>
          <w:u w:val="single"/>
        </w:rPr>
        <w:t xml:space="preserve"> </w:t>
      </w:r>
      <w:r w:rsidRPr="00EC3450">
        <w:rPr>
          <w:i/>
          <w:iCs/>
          <w:u w:val="single"/>
        </w:rPr>
        <w:t>hospitaliseerimiste</w:t>
      </w:r>
      <w:r w:rsidRPr="00EC3450">
        <w:rPr>
          <w:i/>
          <w:iCs/>
          <w:spacing w:val="-2"/>
          <w:u w:val="single"/>
        </w:rPr>
        <w:t xml:space="preserve"> </w:t>
      </w:r>
      <w:r w:rsidRPr="00EC3450">
        <w:rPr>
          <w:i/>
          <w:iCs/>
          <w:u w:val="single"/>
        </w:rPr>
        <w:t>ja</w:t>
      </w:r>
      <w:r w:rsidRPr="00EC3450">
        <w:rPr>
          <w:i/>
          <w:iCs/>
          <w:spacing w:val="-2"/>
          <w:u w:val="single"/>
        </w:rPr>
        <w:t xml:space="preserve"> </w:t>
      </w:r>
      <w:r w:rsidRPr="00EC3450">
        <w:rPr>
          <w:i/>
          <w:iCs/>
          <w:u w:val="single"/>
        </w:rPr>
        <w:t>väga</w:t>
      </w:r>
      <w:r w:rsidRPr="00EC3450">
        <w:rPr>
          <w:i/>
          <w:iCs/>
          <w:spacing w:val="-2"/>
          <w:u w:val="single"/>
        </w:rPr>
        <w:t xml:space="preserve"> </w:t>
      </w:r>
      <w:r w:rsidRPr="00EC3450">
        <w:rPr>
          <w:i/>
          <w:iCs/>
          <w:u w:val="single"/>
        </w:rPr>
        <w:t>raske</w:t>
      </w:r>
      <w:r w:rsidRPr="00EC3450">
        <w:rPr>
          <w:i/>
          <w:iCs/>
          <w:spacing w:val="-2"/>
          <w:u w:val="single"/>
        </w:rPr>
        <w:t xml:space="preserve"> </w:t>
      </w:r>
      <w:r w:rsidRPr="00EC3450">
        <w:rPr>
          <w:i/>
          <w:iCs/>
          <w:u w:val="single"/>
        </w:rPr>
        <w:t>MA</w:t>
      </w:r>
      <w:r w:rsidR="00C970D3" w:rsidRPr="00EC3450">
        <w:rPr>
          <w:i/>
          <w:iCs/>
          <w:u w:val="single"/>
        </w:rPr>
        <w:t> </w:t>
      </w:r>
      <w:r w:rsidRPr="00EC3450">
        <w:rPr>
          <w:i/>
          <w:iCs/>
          <w:u w:val="single"/>
        </w:rPr>
        <w:t>RSV</w:t>
      </w:r>
      <w:r w:rsidR="00C970D3" w:rsidRPr="00EC3450">
        <w:rPr>
          <w:i/>
          <w:iCs/>
          <w:u w:val="single"/>
        </w:rPr>
        <w:t> </w:t>
      </w:r>
      <w:r w:rsidRPr="00EC3450">
        <w:rPr>
          <w:i/>
          <w:iCs/>
          <w:u w:val="single"/>
        </w:rPr>
        <w:t>LRTI</w:t>
      </w:r>
      <w:r w:rsidRPr="00EC3450">
        <w:rPr>
          <w:i/>
          <w:iCs/>
        </w:rPr>
        <w:t xml:space="preserve"> </w:t>
      </w:r>
      <w:r w:rsidRPr="00EC3450">
        <w:rPr>
          <w:i/>
          <w:iCs/>
          <w:u w:val="single"/>
        </w:rPr>
        <w:t>korral ajalistel ning enneaegsetel imikutel (D5290C00003 ja MELODY)</w:t>
      </w:r>
    </w:p>
    <w:p w14:paraId="49BF4A8B" w14:textId="77777777" w:rsidR="00C970D3" w:rsidRPr="00EC3450" w:rsidRDefault="00C970D3" w:rsidP="00023E37">
      <w:pPr>
        <w:pStyle w:val="BodyText"/>
        <w:keepNext/>
        <w:widowControl/>
        <w:tabs>
          <w:tab w:val="left" w:pos="567"/>
        </w:tabs>
        <w:kinsoku w:val="0"/>
        <w:overflowPunct w:val="0"/>
        <w:rPr>
          <w:i/>
          <w:iCs/>
        </w:rPr>
      </w:pPr>
    </w:p>
    <w:p w14:paraId="4706A97D" w14:textId="6128E228" w:rsidR="003F77DF" w:rsidRPr="00EC3450" w:rsidRDefault="005A7E3D" w:rsidP="00023E37">
      <w:pPr>
        <w:pStyle w:val="BodyText"/>
        <w:widowControl/>
        <w:kinsoku w:val="0"/>
        <w:overflowPunct w:val="0"/>
        <w:ind w:right="236"/>
        <w:rPr>
          <w:spacing w:val="-4"/>
        </w:rPr>
      </w:pPr>
      <w:r w:rsidRPr="00EC3450">
        <w:t>Uuringusse D5290C00003 randomiseeriti kokku 1453</w:t>
      </w:r>
      <w:r w:rsidR="00C970D3" w:rsidRPr="00EC3450">
        <w:t> sügavalt</w:t>
      </w:r>
      <w:r w:rsidRPr="00EC3450">
        <w:t xml:space="preserve"> ja mõõdukalt enneaegset imikut (GA</w:t>
      </w:r>
      <w:r w:rsidR="005117AB" w:rsidRPr="00EC3450">
        <w:t> </w:t>
      </w:r>
      <w:r w:rsidRPr="00EC3450">
        <w:t>≥</w:t>
      </w:r>
      <w:r w:rsidR="009C19FE" w:rsidRPr="00EC3450">
        <w:t> </w:t>
      </w:r>
      <w:r w:rsidRPr="00EC3450">
        <w:t>29 kuni</w:t>
      </w:r>
      <w:r w:rsidRPr="00EC3450">
        <w:rPr>
          <w:spacing w:val="-5"/>
        </w:rPr>
        <w:t xml:space="preserve"> </w:t>
      </w:r>
      <w:r w:rsidRPr="00EC3450">
        <w:t>&lt;</w:t>
      </w:r>
      <w:r w:rsidR="009C19FE" w:rsidRPr="00EC3450">
        <w:t> </w:t>
      </w:r>
      <w:r w:rsidRPr="00EC3450">
        <w:t>35</w:t>
      </w:r>
      <w:r w:rsidR="00C970D3" w:rsidRPr="00EC3450">
        <w:t> </w:t>
      </w:r>
      <w:r w:rsidRPr="00EC3450">
        <w:t>nädalat)</w:t>
      </w:r>
      <w:r w:rsidRPr="00EC3450">
        <w:rPr>
          <w:spacing w:val="-3"/>
        </w:rPr>
        <w:t xml:space="preserve"> </w:t>
      </w:r>
      <w:r w:rsidRPr="00EC3450">
        <w:t>vahekorras</w:t>
      </w:r>
      <w:r w:rsidRPr="00EC3450">
        <w:rPr>
          <w:spacing w:val="-3"/>
        </w:rPr>
        <w:t xml:space="preserve"> </w:t>
      </w:r>
      <w:r w:rsidRPr="00EC3450">
        <w:t>2</w:t>
      </w:r>
      <w:r w:rsidR="00C970D3" w:rsidRPr="00EC3450">
        <w:t> </w:t>
      </w:r>
      <w:r w:rsidRPr="00EC3450">
        <w:t>:</w:t>
      </w:r>
      <w:r w:rsidR="00C970D3" w:rsidRPr="00EC3450">
        <w:t> </w:t>
      </w:r>
      <w:r w:rsidRPr="00EC3450">
        <w:t>1,</w:t>
      </w:r>
      <w:r w:rsidRPr="00EC3450">
        <w:rPr>
          <w:spacing w:val="-3"/>
        </w:rPr>
        <w:t xml:space="preserve"> </w:t>
      </w:r>
      <w:r w:rsidRPr="00EC3450">
        <w:t>kellel</w:t>
      </w:r>
      <w:r w:rsidRPr="00EC3450">
        <w:rPr>
          <w:spacing w:val="-3"/>
        </w:rPr>
        <w:t xml:space="preserve"> </w:t>
      </w:r>
      <w:r w:rsidRPr="00EC3450">
        <w:t>algas</w:t>
      </w:r>
      <w:r w:rsidRPr="00EC3450">
        <w:rPr>
          <w:spacing w:val="-3"/>
        </w:rPr>
        <w:t xml:space="preserve"> </w:t>
      </w:r>
      <w:r w:rsidRPr="00EC3450">
        <w:t>nende</w:t>
      </w:r>
      <w:r w:rsidRPr="00EC3450">
        <w:rPr>
          <w:spacing w:val="-3"/>
        </w:rPr>
        <w:t xml:space="preserve"> </w:t>
      </w:r>
      <w:r w:rsidRPr="00EC3450">
        <w:t>esimene</w:t>
      </w:r>
      <w:r w:rsidRPr="00EC3450">
        <w:rPr>
          <w:spacing w:val="-3"/>
        </w:rPr>
        <w:t xml:space="preserve"> </w:t>
      </w:r>
      <w:r w:rsidRPr="00EC3450">
        <w:t>RSV</w:t>
      </w:r>
      <w:r w:rsidRPr="00EC3450">
        <w:rPr>
          <w:spacing w:val="-3"/>
        </w:rPr>
        <w:t xml:space="preserve"> </w:t>
      </w:r>
      <w:r w:rsidRPr="00EC3450">
        <w:t>hooaeg,</w:t>
      </w:r>
      <w:r w:rsidRPr="00EC3450">
        <w:rPr>
          <w:spacing w:val="-3"/>
        </w:rPr>
        <w:t xml:space="preserve"> </w:t>
      </w:r>
      <w:r w:rsidRPr="00EC3450">
        <w:t>saama</w:t>
      </w:r>
      <w:r w:rsidRPr="00EC3450">
        <w:rPr>
          <w:spacing w:val="-3"/>
        </w:rPr>
        <w:t xml:space="preserve"> </w:t>
      </w:r>
      <w:r w:rsidRPr="00EC3450">
        <w:t>intramuskulaarselt 50</w:t>
      </w:r>
      <w:r w:rsidR="00C970D3" w:rsidRPr="00EC3450">
        <w:t> </w:t>
      </w:r>
      <w:r w:rsidRPr="00EC3450">
        <w:t>mg nirsevimabi üksikannust või platseebot. Randomiseerimisel oli 20,3%</w:t>
      </w:r>
      <w:r w:rsidR="00C970D3" w:rsidRPr="00EC3450">
        <w:noBreakHyphen/>
      </w:r>
      <w:r w:rsidRPr="00EC3450">
        <w:t>l osalejatest GA</w:t>
      </w:r>
      <w:r w:rsidR="00C970D3" w:rsidRPr="00EC3450">
        <w:t> </w:t>
      </w:r>
      <w:r w:rsidRPr="00EC3450">
        <w:t>≥</w:t>
      </w:r>
      <w:r w:rsidR="00C970D3" w:rsidRPr="00EC3450">
        <w:t> </w:t>
      </w:r>
      <w:r w:rsidRPr="00EC3450">
        <w:t>29 kuni &lt;</w:t>
      </w:r>
      <w:r w:rsidR="009C19FE" w:rsidRPr="00EC3450">
        <w:t> </w:t>
      </w:r>
      <w:r w:rsidRPr="00EC3450">
        <w:t>32</w:t>
      </w:r>
      <w:r w:rsidR="00C970D3" w:rsidRPr="00EC3450">
        <w:t> </w:t>
      </w:r>
      <w:r w:rsidRPr="00EC3450">
        <w:t>nädalat; 79,7%</w:t>
      </w:r>
      <w:r w:rsidR="00C970D3" w:rsidRPr="00EC3450">
        <w:noBreakHyphen/>
      </w:r>
      <w:r w:rsidRPr="00EC3450">
        <w:t>l osalejatest oli GA</w:t>
      </w:r>
      <w:r w:rsidR="00C970D3" w:rsidRPr="00EC3450">
        <w:t> </w:t>
      </w:r>
      <w:r w:rsidRPr="00EC3450">
        <w:t>≥</w:t>
      </w:r>
      <w:r w:rsidR="009C19FE" w:rsidRPr="00EC3450">
        <w:t> </w:t>
      </w:r>
      <w:r w:rsidRPr="00EC3450">
        <w:t>32 kuni &lt;</w:t>
      </w:r>
      <w:r w:rsidR="009C19FE" w:rsidRPr="00EC3450">
        <w:t> </w:t>
      </w:r>
      <w:r w:rsidRPr="00EC3450">
        <w:t>35</w:t>
      </w:r>
      <w:r w:rsidR="00C970D3" w:rsidRPr="00EC3450">
        <w:t> </w:t>
      </w:r>
      <w:r w:rsidRPr="00EC3450">
        <w:t>nädalat; 52,4% olid meessoost; 72,2% olid valgest rassist; 17,6% olid Aafrika päritolu; 1,0% olid Aasia päritolu; 59,5% kaalusid &lt;</w:t>
      </w:r>
      <w:r w:rsidR="009C19FE" w:rsidRPr="00EC3450">
        <w:t> </w:t>
      </w:r>
      <w:r w:rsidRPr="00EC3450">
        <w:t>5</w:t>
      </w:r>
      <w:r w:rsidR="00C970D3" w:rsidRPr="00EC3450">
        <w:t> </w:t>
      </w:r>
      <w:r w:rsidRPr="00EC3450">
        <w:t>kg (17,0% &lt;</w:t>
      </w:r>
      <w:r w:rsidR="009C19FE" w:rsidRPr="00EC3450">
        <w:t> </w:t>
      </w:r>
      <w:r w:rsidRPr="00EC3450">
        <w:t>2,5</w:t>
      </w:r>
      <w:r w:rsidR="00C970D3" w:rsidRPr="00EC3450">
        <w:t> </w:t>
      </w:r>
      <w:r w:rsidRPr="00EC3450">
        <w:t>kg); 17,3% imikutest olid vanuses ≤</w:t>
      </w:r>
      <w:r w:rsidR="009C19FE" w:rsidRPr="00EC3450">
        <w:t> </w:t>
      </w:r>
      <w:r w:rsidRPr="00EC3450">
        <w:t>1,0</w:t>
      </w:r>
      <w:r w:rsidR="00C970D3" w:rsidRPr="00EC3450">
        <w:t> </w:t>
      </w:r>
      <w:r w:rsidRPr="00EC3450">
        <w:t>kuu</w:t>
      </w:r>
      <w:r w:rsidR="00C970D3" w:rsidRPr="00EC3450">
        <w:t>d</w:t>
      </w:r>
      <w:r w:rsidRPr="00EC3450">
        <w:t>, 35,9% olid vanuses &gt;</w:t>
      </w:r>
      <w:r w:rsidR="009C19FE" w:rsidRPr="00EC3450">
        <w:t> </w:t>
      </w:r>
      <w:r w:rsidRPr="00EC3450">
        <w:t>1,0</w:t>
      </w:r>
      <w:r w:rsidR="00C970D3" w:rsidRPr="00EC3450">
        <w:t> </w:t>
      </w:r>
      <w:r w:rsidRPr="00EC3450">
        <w:t>kuni ≤</w:t>
      </w:r>
      <w:r w:rsidR="009C19FE" w:rsidRPr="00EC3450">
        <w:t> </w:t>
      </w:r>
      <w:r w:rsidRPr="00EC3450">
        <w:t>3,0</w:t>
      </w:r>
      <w:r w:rsidR="00C970D3" w:rsidRPr="00EC3450">
        <w:t> </w:t>
      </w:r>
      <w:r w:rsidRPr="00EC3450">
        <w:t>kuud,</w:t>
      </w:r>
      <w:r w:rsidR="002A2300" w:rsidRPr="00EC3450">
        <w:t xml:space="preserve"> 32,6%</w:t>
      </w:r>
      <w:r w:rsidR="002A2300" w:rsidRPr="00EC3450">
        <w:rPr>
          <w:spacing w:val="-4"/>
        </w:rPr>
        <w:t xml:space="preserve"> </w:t>
      </w:r>
      <w:r w:rsidR="002A2300" w:rsidRPr="00EC3450">
        <w:t>olid</w:t>
      </w:r>
      <w:r w:rsidR="002A2300" w:rsidRPr="00EC3450">
        <w:rPr>
          <w:spacing w:val="-3"/>
        </w:rPr>
        <w:t xml:space="preserve"> </w:t>
      </w:r>
      <w:r w:rsidR="002A2300" w:rsidRPr="00EC3450">
        <w:t>vanuses</w:t>
      </w:r>
      <w:r w:rsidR="002A2300" w:rsidRPr="00EC3450">
        <w:rPr>
          <w:spacing w:val="-4"/>
        </w:rPr>
        <w:t xml:space="preserve"> </w:t>
      </w:r>
      <w:r w:rsidR="002A2300" w:rsidRPr="00EC3450">
        <w:t>&gt; 3,0</w:t>
      </w:r>
      <w:r w:rsidR="00C970D3" w:rsidRPr="00EC3450">
        <w:t> </w:t>
      </w:r>
      <w:r w:rsidR="002A2300" w:rsidRPr="00EC3450">
        <w:t>kuni</w:t>
      </w:r>
      <w:r w:rsidR="002A2300" w:rsidRPr="00EC3450">
        <w:rPr>
          <w:spacing w:val="-1"/>
        </w:rPr>
        <w:t xml:space="preserve"> </w:t>
      </w:r>
      <w:r w:rsidR="002A2300" w:rsidRPr="00EC3450">
        <w:t>≤ 6,0</w:t>
      </w:r>
      <w:r w:rsidR="00C970D3" w:rsidRPr="00EC3450">
        <w:t> </w:t>
      </w:r>
      <w:r w:rsidR="002A2300" w:rsidRPr="00EC3450">
        <w:t>kuud</w:t>
      </w:r>
      <w:r w:rsidR="002A2300" w:rsidRPr="00EC3450">
        <w:rPr>
          <w:spacing w:val="-3"/>
        </w:rPr>
        <w:t xml:space="preserve"> </w:t>
      </w:r>
      <w:r w:rsidR="002A2300" w:rsidRPr="00EC3450">
        <w:t>ja</w:t>
      </w:r>
      <w:r w:rsidR="002A2300" w:rsidRPr="00EC3450">
        <w:rPr>
          <w:spacing w:val="-4"/>
        </w:rPr>
        <w:t xml:space="preserve"> </w:t>
      </w:r>
      <w:r w:rsidR="002A2300" w:rsidRPr="00EC3450">
        <w:t>14,2%</w:t>
      </w:r>
      <w:r w:rsidR="002A2300" w:rsidRPr="00EC3450">
        <w:rPr>
          <w:spacing w:val="-3"/>
        </w:rPr>
        <w:t xml:space="preserve"> </w:t>
      </w:r>
      <w:r w:rsidR="002A2300" w:rsidRPr="00EC3450">
        <w:t>olid</w:t>
      </w:r>
      <w:r w:rsidR="002A2300" w:rsidRPr="00EC3450">
        <w:rPr>
          <w:spacing w:val="-3"/>
        </w:rPr>
        <w:t xml:space="preserve"> </w:t>
      </w:r>
      <w:r w:rsidR="002A2300" w:rsidRPr="00EC3450">
        <w:t>vanuses</w:t>
      </w:r>
      <w:r w:rsidR="002A2300" w:rsidRPr="00EC3450">
        <w:rPr>
          <w:spacing w:val="-4"/>
        </w:rPr>
        <w:t xml:space="preserve"> </w:t>
      </w:r>
      <w:r w:rsidR="002A2300" w:rsidRPr="00EC3450">
        <w:t>&gt; 6,0</w:t>
      </w:r>
      <w:r w:rsidR="00C970D3" w:rsidRPr="00EC3450">
        <w:t> </w:t>
      </w:r>
      <w:r w:rsidR="002A2300" w:rsidRPr="00EC3450">
        <w:rPr>
          <w:spacing w:val="-4"/>
        </w:rPr>
        <w:t>kuu</w:t>
      </w:r>
      <w:r w:rsidR="00C970D3" w:rsidRPr="00EC3450">
        <w:rPr>
          <w:spacing w:val="-4"/>
        </w:rPr>
        <w:t>d</w:t>
      </w:r>
      <w:r w:rsidR="002A2300" w:rsidRPr="00EC3450">
        <w:rPr>
          <w:spacing w:val="-4"/>
        </w:rPr>
        <w:t>.</w:t>
      </w:r>
    </w:p>
    <w:p w14:paraId="65A0F71A" w14:textId="77777777" w:rsidR="003F77DF" w:rsidRPr="00EC3450" w:rsidRDefault="003F77DF" w:rsidP="00023E37">
      <w:pPr>
        <w:pStyle w:val="BodyText"/>
        <w:widowControl/>
        <w:tabs>
          <w:tab w:val="left" w:pos="567"/>
        </w:tabs>
        <w:kinsoku w:val="0"/>
        <w:overflowPunct w:val="0"/>
      </w:pPr>
    </w:p>
    <w:p w14:paraId="39044236" w14:textId="36124766" w:rsidR="003F77DF" w:rsidRPr="00EC3450" w:rsidRDefault="005A7E3D" w:rsidP="00023E37">
      <w:pPr>
        <w:pStyle w:val="BodyText"/>
        <w:widowControl/>
        <w:tabs>
          <w:tab w:val="left" w:pos="567"/>
        </w:tabs>
        <w:kinsoku w:val="0"/>
        <w:overflowPunct w:val="0"/>
        <w:rPr>
          <w:spacing w:val="-4"/>
        </w:rPr>
      </w:pPr>
      <w:r w:rsidRPr="00EC3450">
        <w:t>Uuringusse</w:t>
      </w:r>
      <w:r w:rsidRPr="00EC3450">
        <w:rPr>
          <w:spacing w:val="-7"/>
        </w:rPr>
        <w:t xml:space="preserve"> </w:t>
      </w:r>
      <w:r w:rsidRPr="00EC3450">
        <w:t>MELODY</w:t>
      </w:r>
      <w:r w:rsidRPr="00EC3450">
        <w:rPr>
          <w:spacing w:val="-4"/>
        </w:rPr>
        <w:t xml:space="preserve"> </w:t>
      </w:r>
      <w:r w:rsidRPr="00EC3450">
        <w:t>(esmane</w:t>
      </w:r>
      <w:r w:rsidRPr="00EC3450">
        <w:rPr>
          <w:spacing w:val="-12"/>
        </w:rPr>
        <w:t xml:space="preserve"> </w:t>
      </w:r>
      <w:r w:rsidRPr="00EC3450">
        <w:t>kohort)</w:t>
      </w:r>
      <w:r w:rsidRPr="00EC3450">
        <w:rPr>
          <w:spacing w:val="-3"/>
        </w:rPr>
        <w:t xml:space="preserve"> </w:t>
      </w:r>
      <w:r w:rsidRPr="00EC3450">
        <w:t>randomiseeriti</w:t>
      </w:r>
      <w:r w:rsidRPr="00EC3450">
        <w:rPr>
          <w:spacing w:val="-6"/>
        </w:rPr>
        <w:t xml:space="preserve"> </w:t>
      </w:r>
      <w:r w:rsidRPr="00EC3450">
        <w:t>kokku</w:t>
      </w:r>
      <w:r w:rsidRPr="00EC3450">
        <w:rPr>
          <w:spacing w:val="-6"/>
        </w:rPr>
        <w:t xml:space="preserve"> </w:t>
      </w:r>
      <w:r w:rsidRPr="00EC3450">
        <w:t>1490</w:t>
      </w:r>
      <w:r w:rsidR="00F23037" w:rsidRPr="00EC3450">
        <w:t> </w:t>
      </w:r>
      <w:r w:rsidRPr="00EC3450">
        <w:t>ajalist</w:t>
      </w:r>
      <w:r w:rsidRPr="00EC3450">
        <w:rPr>
          <w:spacing w:val="-6"/>
        </w:rPr>
        <w:t xml:space="preserve"> </w:t>
      </w:r>
      <w:r w:rsidRPr="00EC3450">
        <w:t>ja</w:t>
      </w:r>
      <w:r w:rsidRPr="00EC3450">
        <w:rPr>
          <w:spacing w:val="-6"/>
        </w:rPr>
        <w:t xml:space="preserve"> </w:t>
      </w:r>
      <w:r w:rsidR="00F23037" w:rsidRPr="00EC3450">
        <w:t>kergelt</w:t>
      </w:r>
      <w:r w:rsidR="00F23037" w:rsidRPr="00EC3450">
        <w:rPr>
          <w:spacing w:val="-6"/>
        </w:rPr>
        <w:t xml:space="preserve"> enneaegset</w:t>
      </w:r>
      <w:r w:rsidRPr="00EC3450">
        <w:rPr>
          <w:spacing w:val="-6"/>
        </w:rPr>
        <w:t xml:space="preserve"> </w:t>
      </w:r>
      <w:r w:rsidRPr="00EC3450">
        <w:t>imikut</w:t>
      </w:r>
      <w:r w:rsidRPr="00EC3450">
        <w:rPr>
          <w:spacing w:val="-5"/>
        </w:rPr>
        <w:t xml:space="preserve"> (GA</w:t>
      </w:r>
      <w:r w:rsidR="00F23037" w:rsidRPr="00EC3450">
        <w:rPr>
          <w:spacing w:val="-5"/>
        </w:rPr>
        <w:t> </w:t>
      </w:r>
      <w:r w:rsidRPr="00EC3450">
        <w:t>≥</w:t>
      </w:r>
      <w:r w:rsidR="002A2300" w:rsidRPr="00EC3450">
        <w:t> </w:t>
      </w:r>
      <w:r w:rsidRPr="00EC3450">
        <w:t>35</w:t>
      </w:r>
      <w:r w:rsidR="00F23037" w:rsidRPr="00EC3450">
        <w:t> </w:t>
      </w:r>
      <w:r w:rsidRPr="00EC3450">
        <w:t>nädalat) vahekorras 2</w:t>
      </w:r>
      <w:r w:rsidR="00F23037" w:rsidRPr="00EC3450">
        <w:t> </w:t>
      </w:r>
      <w:r w:rsidRPr="00EC3450">
        <w:t>:</w:t>
      </w:r>
      <w:r w:rsidR="00F23037" w:rsidRPr="00EC3450">
        <w:t> </w:t>
      </w:r>
      <w:r w:rsidRPr="00EC3450">
        <w:t>1, kellel algas nende esimene RSV hooaeg, saama intramuskulaarselt nirsevimabi</w:t>
      </w:r>
      <w:r w:rsidRPr="00EC3450">
        <w:rPr>
          <w:spacing w:val="-6"/>
        </w:rPr>
        <w:t xml:space="preserve"> </w:t>
      </w:r>
      <w:r w:rsidRPr="00EC3450">
        <w:t>üksikannust</w:t>
      </w:r>
      <w:r w:rsidRPr="00EC3450">
        <w:rPr>
          <w:spacing w:val="-5"/>
        </w:rPr>
        <w:t xml:space="preserve"> </w:t>
      </w:r>
      <w:r w:rsidRPr="00EC3450">
        <w:t>(50</w:t>
      </w:r>
      <w:r w:rsidR="002A2300" w:rsidRPr="00EC3450">
        <w:t> </w:t>
      </w:r>
      <w:r w:rsidRPr="00EC3450">
        <w:t>mg</w:t>
      </w:r>
      <w:r w:rsidRPr="00EC3450">
        <w:rPr>
          <w:spacing w:val="-2"/>
        </w:rPr>
        <w:t xml:space="preserve"> </w:t>
      </w:r>
      <w:r w:rsidRPr="00EC3450">
        <w:t>nirsevimabi</w:t>
      </w:r>
      <w:r w:rsidRPr="00EC3450">
        <w:rPr>
          <w:spacing w:val="-3"/>
        </w:rPr>
        <w:t xml:space="preserve"> </w:t>
      </w:r>
      <w:r w:rsidRPr="00EC3450">
        <w:t>kehakaaluga</w:t>
      </w:r>
      <w:r w:rsidRPr="00EC3450">
        <w:rPr>
          <w:spacing w:val="-4"/>
        </w:rPr>
        <w:t xml:space="preserve"> </w:t>
      </w:r>
      <w:r w:rsidRPr="00EC3450">
        <w:t>&lt;</w:t>
      </w:r>
      <w:r w:rsidR="002A2300" w:rsidRPr="00EC3450">
        <w:t> </w:t>
      </w:r>
      <w:r w:rsidRPr="00EC3450">
        <w:t>5</w:t>
      </w:r>
      <w:r w:rsidR="002A2300" w:rsidRPr="00EC3450">
        <w:t> </w:t>
      </w:r>
      <w:r w:rsidRPr="00EC3450">
        <w:t>kg</w:t>
      </w:r>
      <w:r w:rsidRPr="00EC3450">
        <w:rPr>
          <w:spacing w:val="-2"/>
        </w:rPr>
        <w:t xml:space="preserve"> </w:t>
      </w:r>
      <w:r w:rsidRPr="00EC3450">
        <w:t>või</w:t>
      </w:r>
      <w:r w:rsidRPr="00EC3450">
        <w:rPr>
          <w:spacing w:val="-6"/>
        </w:rPr>
        <w:t xml:space="preserve"> </w:t>
      </w:r>
      <w:r w:rsidRPr="00EC3450">
        <w:t>100</w:t>
      </w:r>
      <w:r w:rsidR="002A2300" w:rsidRPr="00EC3450">
        <w:t> </w:t>
      </w:r>
      <w:r w:rsidRPr="00EC3450">
        <w:t>mg</w:t>
      </w:r>
      <w:r w:rsidRPr="00EC3450">
        <w:rPr>
          <w:spacing w:val="-4"/>
        </w:rPr>
        <w:t xml:space="preserve"> </w:t>
      </w:r>
      <w:r w:rsidRPr="00EC3450">
        <w:t>nirsevimabi</w:t>
      </w:r>
      <w:r w:rsidRPr="00EC3450">
        <w:rPr>
          <w:spacing w:val="-2"/>
        </w:rPr>
        <w:t xml:space="preserve"> </w:t>
      </w:r>
      <w:r w:rsidRPr="00EC3450">
        <w:t>kehakaaluga</w:t>
      </w:r>
      <w:r w:rsidR="002A2300" w:rsidRPr="00EC3450">
        <w:t xml:space="preserve"> ≥ 5 kg</w:t>
      </w:r>
      <w:r w:rsidR="002A2300" w:rsidRPr="00EC3450">
        <w:rPr>
          <w:spacing w:val="-3"/>
        </w:rPr>
        <w:t xml:space="preserve"> </w:t>
      </w:r>
      <w:r w:rsidR="002A2300" w:rsidRPr="00EC3450">
        <w:t>annustamise</w:t>
      </w:r>
      <w:r w:rsidR="002A2300" w:rsidRPr="00EC3450">
        <w:rPr>
          <w:spacing w:val="-3"/>
        </w:rPr>
        <w:t xml:space="preserve"> </w:t>
      </w:r>
      <w:r w:rsidR="002A2300" w:rsidRPr="00EC3450">
        <w:t>ajal)</w:t>
      </w:r>
      <w:r w:rsidR="002A2300" w:rsidRPr="00EC3450">
        <w:rPr>
          <w:spacing w:val="-3"/>
        </w:rPr>
        <w:t xml:space="preserve"> </w:t>
      </w:r>
      <w:r w:rsidR="002A2300" w:rsidRPr="00EC3450">
        <w:t>või</w:t>
      </w:r>
      <w:r w:rsidR="002A2300" w:rsidRPr="00EC3450">
        <w:rPr>
          <w:spacing w:val="-3"/>
        </w:rPr>
        <w:t xml:space="preserve"> </w:t>
      </w:r>
      <w:r w:rsidR="002A2300" w:rsidRPr="00EC3450">
        <w:t>platseebot.</w:t>
      </w:r>
      <w:r w:rsidR="002A2300" w:rsidRPr="00EC3450">
        <w:rPr>
          <w:spacing w:val="-3"/>
        </w:rPr>
        <w:t xml:space="preserve"> </w:t>
      </w:r>
      <w:r w:rsidR="002A2300" w:rsidRPr="00EC3450">
        <w:t>Randomiseerimisel</w:t>
      </w:r>
      <w:r w:rsidR="002A2300" w:rsidRPr="00EC3450">
        <w:rPr>
          <w:spacing w:val="-3"/>
        </w:rPr>
        <w:t xml:space="preserve"> </w:t>
      </w:r>
      <w:r w:rsidR="002A2300" w:rsidRPr="00EC3450">
        <w:t>oli</w:t>
      </w:r>
      <w:r w:rsidR="002A2300" w:rsidRPr="00EC3450">
        <w:rPr>
          <w:spacing w:val="-3"/>
        </w:rPr>
        <w:t xml:space="preserve"> </w:t>
      </w:r>
      <w:r w:rsidR="002A2300" w:rsidRPr="00EC3450">
        <w:t>14,0%</w:t>
      </w:r>
      <w:r w:rsidR="00F23037" w:rsidRPr="00EC3450">
        <w:noBreakHyphen/>
      </w:r>
      <w:r w:rsidR="002A2300" w:rsidRPr="00EC3450">
        <w:t>l</w:t>
      </w:r>
      <w:r w:rsidR="002A2300" w:rsidRPr="00EC3450">
        <w:rPr>
          <w:spacing w:val="-4"/>
        </w:rPr>
        <w:t xml:space="preserve"> </w:t>
      </w:r>
      <w:r w:rsidR="002A2300" w:rsidRPr="00EC3450">
        <w:t>GA</w:t>
      </w:r>
      <w:r w:rsidR="002A2300" w:rsidRPr="00EC3450">
        <w:rPr>
          <w:spacing w:val="-1"/>
        </w:rPr>
        <w:t xml:space="preserve"> </w:t>
      </w:r>
      <w:r w:rsidR="002A2300" w:rsidRPr="00EC3450">
        <w:t>≥ 35</w:t>
      </w:r>
      <w:r w:rsidR="002A2300" w:rsidRPr="00EC3450">
        <w:rPr>
          <w:spacing w:val="-4"/>
        </w:rPr>
        <w:t xml:space="preserve"> </w:t>
      </w:r>
      <w:r w:rsidR="002A2300" w:rsidRPr="00EC3450">
        <w:t>kuni</w:t>
      </w:r>
      <w:r w:rsidR="002A2300" w:rsidRPr="00EC3450">
        <w:rPr>
          <w:spacing w:val="-4"/>
        </w:rPr>
        <w:t xml:space="preserve"> </w:t>
      </w:r>
      <w:r w:rsidR="002A2300" w:rsidRPr="00EC3450">
        <w:t>&lt; 37</w:t>
      </w:r>
      <w:r w:rsidR="00F23037" w:rsidRPr="00EC3450">
        <w:t> </w:t>
      </w:r>
      <w:r w:rsidR="002A2300" w:rsidRPr="00EC3450">
        <w:t>nädalat; 86,0%</w:t>
      </w:r>
      <w:r w:rsidR="00F23037" w:rsidRPr="00EC3450">
        <w:noBreakHyphen/>
      </w:r>
      <w:r w:rsidR="002A2300" w:rsidRPr="00EC3450">
        <w:t>l</w:t>
      </w:r>
      <w:r w:rsidR="002A2300" w:rsidRPr="00EC3450">
        <w:rPr>
          <w:spacing w:val="-1"/>
        </w:rPr>
        <w:t xml:space="preserve"> </w:t>
      </w:r>
      <w:r w:rsidR="002A2300" w:rsidRPr="00EC3450">
        <w:t>oli</w:t>
      </w:r>
      <w:r w:rsidR="002A2300" w:rsidRPr="00EC3450">
        <w:rPr>
          <w:spacing w:val="-1"/>
        </w:rPr>
        <w:t xml:space="preserve"> </w:t>
      </w:r>
      <w:r w:rsidR="002A2300" w:rsidRPr="00EC3450">
        <w:t>GA ≥ 37</w:t>
      </w:r>
      <w:r w:rsidR="00F23037" w:rsidRPr="00EC3450">
        <w:t> </w:t>
      </w:r>
      <w:r w:rsidR="002A2300" w:rsidRPr="00EC3450">
        <w:t>nädalat; 51,6% olid meessoost; 53,5% olid valgest rassist; 28,4% olid Aafrika päritolu; 3,6% olid Aasia päritolu; 40,0% kaalusid &lt; 5 kg (2,5% &lt; 2,5 kg); 24,5% imikutest olid</w:t>
      </w:r>
      <w:r w:rsidR="00521485" w:rsidRPr="00EC3450">
        <w:t xml:space="preserve"> </w:t>
      </w:r>
      <w:r w:rsidRPr="00EC3450">
        <w:t>vanuses</w:t>
      </w:r>
      <w:r w:rsidRPr="00EC3450">
        <w:rPr>
          <w:spacing w:val="-5"/>
        </w:rPr>
        <w:t xml:space="preserve"> </w:t>
      </w:r>
      <w:r w:rsidRPr="00EC3450">
        <w:t>≤</w:t>
      </w:r>
      <w:r w:rsidR="002A2300" w:rsidRPr="00EC3450">
        <w:t> </w:t>
      </w:r>
      <w:r w:rsidRPr="00EC3450">
        <w:t>1,0</w:t>
      </w:r>
      <w:r w:rsidR="00521485" w:rsidRPr="00EC3450">
        <w:t> </w:t>
      </w:r>
      <w:r w:rsidRPr="00EC3450">
        <w:t>kuu</w:t>
      </w:r>
      <w:r w:rsidR="00521485" w:rsidRPr="00EC3450">
        <w:t>d</w:t>
      </w:r>
      <w:r w:rsidRPr="00EC3450">
        <w:t>,</w:t>
      </w:r>
      <w:r w:rsidRPr="00EC3450">
        <w:rPr>
          <w:spacing w:val="-5"/>
        </w:rPr>
        <w:t xml:space="preserve"> </w:t>
      </w:r>
      <w:r w:rsidRPr="00EC3450">
        <w:t>33,4%</w:t>
      </w:r>
      <w:r w:rsidRPr="00EC3450">
        <w:rPr>
          <w:spacing w:val="-5"/>
        </w:rPr>
        <w:t xml:space="preserve"> </w:t>
      </w:r>
      <w:r w:rsidRPr="00EC3450">
        <w:t>olid</w:t>
      </w:r>
      <w:r w:rsidRPr="00EC3450">
        <w:rPr>
          <w:spacing w:val="-5"/>
        </w:rPr>
        <w:t xml:space="preserve"> </w:t>
      </w:r>
      <w:r w:rsidRPr="00EC3450">
        <w:t>vanuses</w:t>
      </w:r>
      <w:r w:rsidRPr="00EC3450">
        <w:rPr>
          <w:spacing w:val="-5"/>
        </w:rPr>
        <w:t xml:space="preserve"> </w:t>
      </w:r>
      <w:r w:rsidRPr="00EC3450">
        <w:t>&gt;</w:t>
      </w:r>
      <w:r w:rsidR="002A2300" w:rsidRPr="00EC3450">
        <w:t> </w:t>
      </w:r>
      <w:r w:rsidRPr="00EC3450">
        <w:t>1,0</w:t>
      </w:r>
      <w:r w:rsidRPr="00EC3450">
        <w:rPr>
          <w:spacing w:val="-5"/>
        </w:rPr>
        <w:t xml:space="preserve"> </w:t>
      </w:r>
      <w:r w:rsidRPr="00EC3450">
        <w:t>kuni</w:t>
      </w:r>
      <w:r w:rsidRPr="00EC3450">
        <w:rPr>
          <w:spacing w:val="-2"/>
        </w:rPr>
        <w:t xml:space="preserve"> </w:t>
      </w:r>
      <w:r w:rsidRPr="00EC3450">
        <w:t>≤</w:t>
      </w:r>
      <w:r w:rsidR="002A2300" w:rsidRPr="00EC3450">
        <w:t> </w:t>
      </w:r>
      <w:r w:rsidRPr="00EC3450">
        <w:t>3,0</w:t>
      </w:r>
      <w:r w:rsidR="00521485" w:rsidRPr="00EC3450">
        <w:t> </w:t>
      </w:r>
      <w:r w:rsidRPr="00EC3450">
        <w:t>kuud,</w:t>
      </w:r>
      <w:r w:rsidRPr="00EC3450">
        <w:rPr>
          <w:spacing w:val="-4"/>
        </w:rPr>
        <w:t xml:space="preserve"> </w:t>
      </w:r>
      <w:r w:rsidRPr="00EC3450">
        <w:t>32,1%</w:t>
      </w:r>
      <w:r w:rsidRPr="00EC3450">
        <w:rPr>
          <w:spacing w:val="-4"/>
        </w:rPr>
        <w:t xml:space="preserve"> </w:t>
      </w:r>
      <w:r w:rsidRPr="00EC3450">
        <w:t>olid</w:t>
      </w:r>
      <w:r w:rsidRPr="00EC3450">
        <w:rPr>
          <w:spacing w:val="-4"/>
        </w:rPr>
        <w:t xml:space="preserve"> </w:t>
      </w:r>
      <w:r w:rsidRPr="00EC3450">
        <w:t>vanuses</w:t>
      </w:r>
      <w:r w:rsidRPr="00EC3450">
        <w:rPr>
          <w:spacing w:val="-4"/>
        </w:rPr>
        <w:t xml:space="preserve"> </w:t>
      </w:r>
      <w:r w:rsidRPr="00EC3450">
        <w:t>&gt;</w:t>
      </w:r>
      <w:r w:rsidR="002A2300" w:rsidRPr="00EC3450">
        <w:t> </w:t>
      </w:r>
      <w:r w:rsidRPr="00EC3450">
        <w:t>3,0</w:t>
      </w:r>
      <w:r w:rsidR="00521485" w:rsidRPr="00EC3450">
        <w:t> </w:t>
      </w:r>
      <w:r w:rsidRPr="00EC3450">
        <w:rPr>
          <w:spacing w:val="-4"/>
        </w:rPr>
        <w:t>kuni</w:t>
      </w:r>
      <w:r w:rsidR="00521485" w:rsidRPr="00EC3450">
        <w:rPr>
          <w:spacing w:val="-4"/>
        </w:rPr>
        <w:t xml:space="preserve"> </w:t>
      </w:r>
      <w:r w:rsidRPr="00EC3450">
        <w:t>≤</w:t>
      </w:r>
      <w:r w:rsidR="00521485" w:rsidRPr="00EC3450">
        <w:t> </w:t>
      </w:r>
      <w:r w:rsidRPr="00EC3450">
        <w:t>6,0</w:t>
      </w:r>
      <w:r w:rsidR="00521485" w:rsidRPr="00EC3450">
        <w:t> </w:t>
      </w:r>
      <w:r w:rsidRPr="00EC3450">
        <w:t>kuud</w:t>
      </w:r>
      <w:r w:rsidRPr="00EC3450">
        <w:rPr>
          <w:spacing w:val="-3"/>
        </w:rPr>
        <w:t xml:space="preserve"> </w:t>
      </w:r>
      <w:r w:rsidRPr="00EC3450">
        <w:t>ja</w:t>
      </w:r>
      <w:r w:rsidRPr="00EC3450">
        <w:rPr>
          <w:spacing w:val="-2"/>
        </w:rPr>
        <w:t xml:space="preserve"> </w:t>
      </w:r>
      <w:r w:rsidRPr="00EC3450">
        <w:t>10,0%</w:t>
      </w:r>
      <w:r w:rsidRPr="00EC3450">
        <w:rPr>
          <w:spacing w:val="-3"/>
        </w:rPr>
        <w:t xml:space="preserve"> </w:t>
      </w:r>
      <w:r w:rsidRPr="00EC3450">
        <w:t>olid</w:t>
      </w:r>
      <w:r w:rsidRPr="00EC3450">
        <w:rPr>
          <w:spacing w:val="-2"/>
        </w:rPr>
        <w:t xml:space="preserve"> </w:t>
      </w:r>
      <w:r w:rsidRPr="00EC3450">
        <w:t>vanuses</w:t>
      </w:r>
      <w:r w:rsidRPr="00EC3450">
        <w:rPr>
          <w:spacing w:val="-3"/>
        </w:rPr>
        <w:t xml:space="preserve"> </w:t>
      </w:r>
      <w:r w:rsidRPr="00EC3450">
        <w:t>&gt;</w:t>
      </w:r>
      <w:r w:rsidR="00521485" w:rsidRPr="00EC3450">
        <w:t> </w:t>
      </w:r>
      <w:r w:rsidRPr="00EC3450">
        <w:t>6,0</w:t>
      </w:r>
      <w:r w:rsidR="00521485" w:rsidRPr="00EC3450">
        <w:t> </w:t>
      </w:r>
      <w:r w:rsidRPr="00EC3450">
        <w:rPr>
          <w:spacing w:val="-4"/>
        </w:rPr>
        <w:t>kuu</w:t>
      </w:r>
      <w:r w:rsidR="00521485" w:rsidRPr="00EC3450">
        <w:rPr>
          <w:spacing w:val="-4"/>
        </w:rPr>
        <w:t>d</w:t>
      </w:r>
      <w:r w:rsidRPr="00EC3450">
        <w:rPr>
          <w:spacing w:val="-4"/>
        </w:rPr>
        <w:t>.</w:t>
      </w:r>
    </w:p>
    <w:p w14:paraId="65CFD07D" w14:textId="77777777" w:rsidR="00521485" w:rsidRPr="00EC3450" w:rsidRDefault="00521485" w:rsidP="00AF1834">
      <w:pPr>
        <w:pStyle w:val="BodyText"/>
        <w:widowControl/>
        <w:tabs>
          <w:tab w:val="left" w:pos="567"/>
        </w:tabs>
        <w:kinsoku w:val="0"/>
        <w:overflowPunct w:val="0"/>
      </w:pPr>
    </w:p>
    <w:p w14:paraId="736CED40" w14:textId="7649F396" w:rsidR="003F77DF" w:rsidRPr="00EC3450" w:rsidRDefault="005A7E3D" w:rsidP="00023E37">
      <w:pPr>
        <w:pStyle w:val="BodyText"/>
        <w:widowControl/>
        <w:tabs>
          <w:tab w:val="left" w:pos="567"/>
        </w:tabs>
        <w:kinsoku w:val="0"/>
        <w:overflowPunct w:val="0"/>
      </w:pPr>
      <w:r w:rsidRPr="00EC3450">
        <w:t>Uuringutesse</w:t>
      </w:r>
      <w:r w:rsidRPr="00EC3450">
        <w:rPr>
          <w:spacing w:val="-5"/>
        </w:rPr>
        <w:t xml:space="preserve"> </w:t>
      </w:r>
      <w:r w:rsidRPr="00EC3450">
        <w:t>ei</w:t>
      </w:r>
      <w:r w:rsidRPr="00EC3450">
        <w:rPr>
          <w:spacing w:val="-5"/>
        </w:rPr>
        <w:t xml:space="preserve"> </w:t>
      </w:r>
      <w:r w:rsidRPr="00EC3450">
        <w:t>kaasatud</w:t>
      </w:r>
      <w:r w:rsidRPr="00EC3450">
        <w:rPr>
          <w:spacing w:val="-5"/>
        </w:rPr>
        <w:t xml:space="preserve"> </w:t>
      </w:r>
      <w:r w:rsidRPr="00EC3450">
        <w:t>imikuid,</w:t>
      </w:r>
      <w:r w:rsidRPr="00EC3450">
        <w:rPr>
          <w:spacing w:val="-5"/>
        </w:rPr>
        <w:t xml:space="preserve"> </w:t>
      </w:r>
      <w:r w:rsidRPr="00EC3450">
        <w:t>kellel</w:t>
      </w:r>
      <w:r w:rsidRPr="00EC3450">
        <w:rPr>
          <w:spacing w:val="-5"/>
        </w:rPr>
        <w:t xml:space="preserve"> </w:t>
      </w:r>
      <w:r w:rsidRPr="00EC3450">
        <w:t>oli</w:t>
      </w:r>
      <w:r w:rsidRPr="00EC3450">
        <w:rPr>
          <w:spacing w:val="-5"/>
        </w:rPr>
        <w:t xml:space="preserve"> </w:t>
      </w:r>
      <w:r w:rsidRPr="00EC3450">
        <w:t>anamneesis</w:t>
      </w:r>
      <w:r w:rsidRPr="00EC3450">
        <w:rPr>
          <w:spacing w:val="-5"/>
        </w:rPr>
        <w:t xml:space="preserve"> </w:t>
      </w:r>
      <w:r w:rsidR="00521485" w:rsidRPr="00EC3450">
        <w:rPr>
          <w:spacing w:val="-5"/>
        </w:rPr>
        <w:t xml:space="preserve">enneaegsete </w:t>
      </w:r>
      <w:r w:rsidRPr="00EC3450">
        <w:t>krooniline</w:t>
      </w:r>
      <w:r w:rsidRPr="00EC3450">
        <w:rPr>
          <w:spacing w:val="-5"/>
        </w:rPr>
        <w:t xml:space="preserve"> </w:t>
      </w:r>
      <w:r w:rsidRPr="00EC3450">
        <w:t>kopsuhaigus</w:t>
      </w:r>
      <w:r w:rsidRPr="00EC3450">
        <w:rPr>
          <w:spacing w:val="-5"/>
        </w:rPr>
        <w:t xml:space="preserve"> </w:t>
      </w:r>
      <w:r w:rsidRPr="00EC3450">
        <w:t>/</w:t>
      </w:r>
      <w:r w:rsidRPr="00EC3450">
        <w:rPr>
          <w:spacing w:val="-5"/>
        </w:rPr>
        <w:t xml:space="preserve"> </w:t>
      </w:r>
      <w:r w:rsidRPr="00EC3450">
        <w:t xml:space="preserve">bronhopulmonaalne düsplaasia või </w:t>
      </w:r>
      <w:r w:rsidR="008D5B0D" w:rsidRPr="00EC3450">
        <w:t xml:space="preserve">hemodünaamiliselt oluline </w:t>
      </w:r>
      <w:r w:rsidRPr="00EC3450">
        <w:t xml:space="preserve">kaasasündinud südamehaigus (välja </w:t>
      </w:r>
      <w:r w:rsidRPr="00EC3450">
        <w:lastRenderedPageBreak/>
        <w:t>arvatud imikud, kellel esines tüsistumata kaasasündinud südamehaigus). Mõlemas uuringus olid demograafilised ja uuringu alguse näitajad võrreldavad nirsevimabi ja platseeborühmas.</w:t>
      </w:r>
    </w:p>
    <w:p w14:paraId="34D6B613" w14:textId="77777777" w:rsidR="003F77DF" w:rsidRPr="00EC3450" w:rsidRDefault="003F77DF" w:rsidP="00023E37">
      <w:pPr>
        <w:pStyle w:val="BodyText"/>
        <w:widowControl/>
        <w:tabs>
          <w:tab w:val="left" w:pos="567"/>
        </w:tabs>
        <w:kinsoku w:val="0"/>
        <w:overflowPunct w:val="0"/>
      </w:pPr>
    </w:p>
    <w:p w14:paraId="0BDD817F" w14:textId="7E0391D3" w:rsidR="003F77DF" w:rsidRPr="00EC3450" w:rsidRDefault="005A7E3D" w:rsidP="00023E37">
      <w:pPr>
        <w:pStyle w:val="BodyText"/>
        <w:widowControl/>
        <w:tabs>
          <w:tab w:val="left" w:pos="567"/>
        </w:tabs>
        <w:kinsoku w:val="0"/>
        <w:overflowPunct w:val="0"/>
      </w:pPr>
      <w:r w:rsidRPr="00EC3450">
        <w:t>Uuringute D5290C00003 ja MELODY (esmane kohort) esmane tulemusnäitaja oli meditsiiniliselt ravitud alumiste hingamisteede infektsiooni (sealhulgas hospitaliseerimise</w:t>
      </w:r>
      <w:r w:rsidR="008D5B0D" w:rsidRPr="00EC3450">
        <w:t>d</w:t>
      </w:r>
      <w:r w:rsidRPr="00EC3450">
        <w:t>) esinemissagedus, mille põhjuseks oli RT</w:t>
      </w:r>
      <w:r w:rsidR="008D5B0D" w:rsidRPr="00EC3450">
        <w:noBreakHyphen/>
      </w:r>
      <w:r w:rsidRPr="00EC3450">
        <w:t>PCR</w:t>
      </w:r>
      <w:r w:rsidR="008D5B0D" w:rsidRPr="00EC3450">
        <w:noBreakHyphen/>
      </w:r>
      <w:r w:rsidRPr="00EC3450">
        <w:t>iga kinnitatud RSV (MA</w:t>
      </w:r>
      <w:r w:rsidR="008D5B0D" w:rsidRPr="00EC3450">
        <w:t> </w:t>
      </w:r>
      <w:r w:rsidRPr="00EC3450">
        <w:t>RSV</w:t>
      </w:r>
      <w:r w:rsidR="008D5B0D" w:rsidRPr="00EC3450">
        <w:t> </w:t>
      </w:r>
      <w:r w:rsidRPr="00EC3450">
        <w:t>LRTI) ja mida iseloomustati peamiselt kui bronhioliiti või pneumooniat, 150</w:t>
      </w:r>
      <w:r w:rsidR="008D5B0D" w:rsidRPr="00EC3450">
        <w:t> </w:t>
      </w:r>
      <w:r w:rsidRPr="00EC3450">
        <w:t>päeva jooksul pärast annustamist. Alumiste hingamisteede infektsiooni (LRTI) nähud määratleti kui füüsilisel läbivaatusel vähemalt ühe leiu esinemine, mis viitas</w:t>
      </w:r>
      <w:r w:rsidRPr="00EC3450">
        <w:rPr>
          <w:spacing w:val="-4"/>
        </w:rPr>
        <w:t xml:space="preserve"> </w:t>
      </w:r>
      <w:r w:rsidRPr="00EC3450">
        <w:t>alumiste</w:t>
      </w:r>
      <w:r w:rsidRPr="00EC3450">
        <w:rPr>
          <w:spacing w:val="-4"/>
        </w:rPr>
        <w:t xml:space="preserve"> </w:t>
      </w:r>
      <w:r w:rsidRPr="00EC3450">
        <w:t>hingamisteede</w:t>
      </w:r>
      <w:r w:rsidRPr="00EC3450">
        <w:rPr>
          <w:spacing w:val="-4"/>
        </w:rPr>
        <w:t xml:space="preserve"> </w:t>
      </w:r>
      <w:r w:rsidRPr="00EC3450">
        <w:t>haaratusele</w:t>
      </w:r>
      <w:r w:rsidRPr="00EC3450">
        <w:rPr>
          <w:spacing w:val="-4"/>
        </w:rPr>
        <w:t xml:space="preserve"> </w:t>
      </w:r>
      <w:r w:rsidRPr="00EC3450">
        <w:t>(nt</w:t>
      </w:r>
      <w:r w:rsidRPr="00EC3450">
        <w:rPr>
          <w:spacing w:val="-4"/>
        </w:rPr>
        <w:t xml:space="preserve"> </w:t>
      </w:r>
      <w:r w:rsidRPr="00EC3450">
        <w:t>urinad, märjad</w:t>
      </w:r>
      <w:r w:rsidRPr="00EC3450">
        <w:rPr>
          <w:spacing w:val="-4"/>
        </w:rPr>
        <w:t xml:space="preserve"> </w:t>
      </w:r>
      <w:r w:rsidRPr="00EC3450">
        <w:t>ja</w:t>
      </w:r>
      <w:r w:rsidRPr="00EC3450">
        <w:rPr>
          <w:spacing w:val="-4"/>
        </w:rPr>
        <w:t xml:space="preserve"> </w:t>
      </w:r>
      <w:r w:rsidRPr="00EC3450">
        <w:t>kuivad</w:t>
      </w:r>
      <w:r w:rsidRPr="00EC3450">
        <w:rPr>
          <w:spacing w:val="-4"/>
        </w:rPr>
        <w:t xml:space="preserve"> </w:t>
      </w:r>
      <w:r w:rsidRPr="00EC3450">
        <w:t>räginad</w:t>
      </w:r>
      <w:r w:rsidRPr="00EC3450">
        <w:rPr>
          <w:spacing w:val="-4"/>
        </w:rPr>
        <w:t xml:space="preserve"> </w:t>
      </w:r>
      <w:r w:rsidRPr="00EC3450">
        <w:t>või</w:t>
      </w:r>
      <w:r w:rsidRPr="00EC3450">
        <w:rPr>
          <w:spacing w:val="-4"/>
        </w:rPr>
        <w:t xml:space="preserve"> </w:t>
      </w:r>
      <w:r w:rsidRPr="00EC3450">
        <w:t>vilistav</w:t>
      </w:r>
      <w:r w:rsidRPr="00EC3450">
        <w:rPr>
          <w:spacing w:val="-4"/>
        </w:rPr>
        <w:t xml:space="preserve"> </w:t>
      </w:r>
      <w:r w:rsidRPr="00EC3450">
        <w:t xml:space="preserve">hingamine), ja vähemalt ühe kliinilise raskusastme nähu esinemine (kõrgenenud hingamissagedus, hüpokseemia, äge hüpoksiline või ventilatoorne hingamispuudulikkus, </w:t>
      </w:r>
      <w:r w:rsidR="008D5B0D" w:rsidRPr="00EC3450">
        <w:t>uus</w:t>
      </w:r>
      <w:r w:rsidRPr="00EC3450">
        <w:t xml:space="preserve"> apnoe</w:t>
      </w:r>
      <w:r w:rsidR="008D5B0D" w:rsidRPr="00EC3450">
        <w:t xml:space="preserve"> avaldumine</w:t>
      </w:r>
      <w:r w:rsidRPr="00EC3450">
        <w:t>, ninatiibade laienemine, sissetõmbed, röhatused või dehüdratsioon respiratoorse distressi tõttu).</w:t>
      </w:r>
      <w:r w:rsidRPr="00EC3450">
        <w:rPr>
          <w:spacing w:val="-13"/>
        </w:rPr>
        <w:t xml:space="preserve"> </w:t>
      </w:r>
      <w:r w:rsidRPr="00EC3450">
        <w:t>Teisene tulemusnäitaja oli hospitaliseerimise esinemissagedus MA</w:t>
      </w:r>
      <w:r w:rsidR="008D5B0D" w:rsidRPr="00EC3450">
        <w:t> </w:t>
      </w:r>
      <w:r w:rsidRPr="00EC3450">
        <w:t>RSV</w:t>
      </w:r>
      <w:r w:rsidR="008D5B0D" w:rsidRPr="00EC3450">
        <w:t> </w:t>
      </w:r>
      <w:r w:rsidRPr="00EC3450">
        <w:t>LRTI</w:t>
      </w:r>
      <w:r w:rsidR="008D5B0D" w:rsidRPr="00EC3450">
        <w:noBreakHyphen/>
      </w:r>
      <w:r w:rsidRPr="00EC3450">
        <w:t>ga imikutel. RSV</w:t>
      </w:r>
      <w:r w:rsidR="008D5B0D" w:rsidRPr="00EC3450">
        <w:noBreakHyphen/>
      </w:r>
      <w:r w:rsidRPr="00EC3450">
        <w:t>ga hospitaliseerimine oli määratletud kui hospitaliseerimine LRTI tõttu koos positiivse RSV</w:t>
      </w:r>
      <w:r w:rsidR="008D5B0D" w:rsidRPr="00EC3450">
        <w:t> </w:t>
      </w:r>
      <w:r w:rsidRPr="00EC3450">
        <w:t>testiga või hingamisseisundi halvenemine ja positiivne RSV</w:t>
      </w:r>
      <w:r w:rsidR="008D5B0D" w:rsidRPr="00EC3450">
        <w:t> </w:t>
      </w:r>
      <w:r w:rsidRPr="00EC3450">
        <w:t>test juba hospitaliseeritud patsiendil. Hinnati ka väga rasket</w:t>
      </w:r>
      <w:r w:rsidR="008D5B0D" w:rsidRPr="00EC3450">
        <w:t xml:space="preserve"> </w:t>
      </w:r>
      <w:r w:rsidRPr="00EC3450">
        <w:t>MA</w:t>
      </w:r>
      <w:r w:rsidR="008D5B0D" w:rsidRPr="00EC3450">
        <w:t> </w:t>
      </w:r>
      <w:r w:rsidRPr="00EC3450">
        <w:t>RSV</w:t>
      </w:r>
      <w:r w:rsidR="008D5B0D" w:rsidRPr="00EC3450">
        <w:t> </w:t>
      </w:r>
      <w:r w:rsidRPr="00EC3450">
        <w:t>LRTI</w:t>
      </w:r>
      <w:r w:rsidR="008D5B0D" w:rsidRPr="00EC3450">
        <w:noBreakHyphen/>
      </w:r>
      <w:r w:rsidRPr="00EC3450">
        <w:t>d,</w:t>
      </w:r>
      <w:r w:rsidRPr="00EC3450">
        <w:rPr>
          <w:spacing w:val="-2"/>
        </w:rPr>
        <w:t xml:space="preserve"> </w:t>
      </w:r>
      <w:r w:rsidRPr="00EC3450">
        <w:t>mis</w:t>
      </w:r>
      <w:r w:rsidRPr="00EC3450">
        <w:rPr>
          <w:spacing w:val="-2"/>
        </w:rPr>
        <w:t xml:space="preserve"> </w:t>
      </w:r>
      <w:r w:rsidRPr="00EC3450">
        <w:t>oli</w:t>
      </w:r>
      <w:r w:rsidRPr="00EC3450">
        <w:rPr>
          <w:spacing w:val="-3"/>
        </w:rPr>
        <w:t xml:space="preserve"> </w:t>
      </w:r>
      <w:r w:rsidRPr="00EC3450">
        <w:t>määratletud</w:t>
      </w:r>
      <w:r w:rsidRPr="00EC3450">
        <w:rPr>
          <w:spacing w:val="-2"/>
        </w:rPr>
        <w:t xml:space="preserve"> </w:t>
      </w:r>
      <w:r w:rsidRPr="00EC3450">
        <w:t>kui</w:t>
      </w:r>
      <w:r w:rsidRPr="00EC3450">
        <w:rPr>
          <w:spacing w:val="-2"/>
        </w:rPr>
        <w:t xml:space="preserve"> </w:t>
      </w:r>
      <w:r w:rsidRPr="00EC3450">
        <w:t>MA</w:t>
      </w:r>
      <w:r w:rsidR="008D5B0D" w:rsidRPr="00EC3450">
        <w:t> </w:t>
      </w:r>
      <w:r w:rsidRPr="00EC3450">
        <w:t>RSV</w:t>
      </w:r>
      <w:r w:rsidR="008D5B0D" w:rsidRPr="00EC3450">
        <w:rPr>
          <w:spacing w:val="-5"/>
        </w:rPr>
        <w:t> </w:t>
      </w:r>
      <w:r w:rsidRPr="00EC3450">
        <w:t>LRTI</w:t>
      </w:r>
      <w:r w:rsidRPr="00EC3450">
        <w:rPr>
          <w:spacing w:val="-2"/>
        </w:rPr>
        <w:t xml:space="preserve"> </w:t>
      </w:r>
      <w:r w:rsidRPr="00EC3450">
        <w:t>koos</w:t>
      </w:r>
      <w:r w:rsidRPr="00EC3450">
        <w:rPr>
          <w:spacing w:val="-2"/>
        </w:rPr>
        <w:t xml:space="preserve"> </w:t>
      </w:r>
      <w:r w:rsidRPr="00EC3450">
        <w:t>hospitaliseerimise</w:t>
      </w:r>
      <w:r w:rsidR="008D5B0D" w:rsidRPr="00EC3450">
        <w:t>ga</w:t>
      </w:r>
      <w:r w:rsidRPr="00EC3450">
        <w:rPr>
          <w:spacing w:val="-3"/>
        </w:rPr>
        <w:t xml:space="preserve"> </w:t>
      </w:r>
      <w:r w:rsidRPr="00EC3450">
        <w:t>ja</w:t>
      </w:r>
      <w:r w:rsidRPr="00EC3450">
        <w:rPr>
          <w:spacing w:val="-2"/>
        </w:rPr>
        <w:t xml:space="preserve"> </w:t>
      </w:r>
      <w:r w:rsidRPr="00EC3450">
        <w:t>lisahapniku</w:t>
      </w:r>
      <w:r w:rsidRPr="00EC3450">
        <w:rPr>
          <w:spacing w:val="-2"/>
        </w:rPr>
        <w:t xml:space="preserve"> </w:t>
      </w:r>
      <w:r w:rsidRPr="00EC3450">
        <w:t>või intravenoossete vedelike vajadusega.</w:t>
      </w:r>
    </w:p>
    <w:p w14:paraId="4BBDA0DB" w14:textId="77777777" w:rsidR="003F77DF" w:rsidRPr="00EC3450" w:rsidRDefault="003F77DF" w:rsidP="00023E37">
      <w:pPr>
        <w:pStyle w:val="BodyText"/>
        <w:widowControl/>
        <w:tabs>
          <w:tab w:val="left" w:pos="567"/>
        </w:tabs>
        <w:kinsoku w:val="0"/>
        <w:overflowPunct w:val="0"/>
      </w:pPr>
    </w:p>
    <w:p w14:paraId="44D0C27B" w14:textId="58F293F9" w:rsidR="003F77DF" w:rsidRPr="00EC3450" w:rsidRDefault="005A7E3D" w:rsidP="00023E37">
      <w:pPr>
        <w:pStyle w:val="BodyText"/>
        <w:widowControl/>
        <w:tabs>
          <w:tab w:val="left" w:pos="567"/>
        </w:tabs>
        <w:kinsoku w:val="0"/>
        <w:overflowPunct w:val="0"/>
      </w:pPr>
      <w:r w:rsidRPr="00EC3450">
        <w:t>Tabelis</w:t>
      </w:r>
      <w:r w:rsidR="00D31286" w:rsidRPr="00EC3450">
        <w:t> </w:t>
      </w:r>
      <w:r w:rsidRPr="00EC3450">
        <w:t>2 on näidatud nirsevimabi efektiivsus ajalistel ja enneaegsetel imikutel (GA ≥</w:t>
      </w:r>
      <w:r w:rsidR="00D31286" w:rsidRPr="00EC3450">
        <w:t> </w:t>
      </w:r>
      <w:r w:rsidRPr="00EC3450">
        <w:t>29 nädalat), kellel</w:t>
      </w:r>
      <w:r w:rsidRPr="00EC3450">
        <w:rPr>
          <w:spacing w:val="-2"/>
        </w:rPr>
        <w:t xml:space="preserve"> </w:t>
      </w:r>
      <w:r w:rsidRPr="00EC3450">
        <w:t>algas</w:t>
      </w:r>
      <w:r w:rsidRPr="00EC3450">
        <w:rPr>
          <w:spacing w:val="-2"/>
        </w:rPr>
        <w:t xml:space="preserve"> </w:t>
      </w:r>
      <w:r w:rsidRPr="00EC3450">
        <w:t>esimene</w:t>
      </w:r>
      <w:r w:rsidRPr="00EC3450">
        <w:rPr>
          <w:spacing w:val="-2"/>
        </w:rPr>
        <w:t xml:space="preserve"> </w:t>
      </w:r>
      <w:r w:rsidRPr="00EC3450">
        <w:t>RSV</w:t>
      </w:r>
      <w:r w:rsidRPr="00EC3450">
        <w:rPr>
          <w:spacing w:val="-2"/>
        </w:rPr>
        <w:t xml:space="preserve"> </w:t>
      </w:r>
      <w:r w:rsidRPr="00EC3450">
        <w:t>hooaeg,</w:t>
      </w:r>
      <w:r w:rsidRPr="00EC3450">
        <w:rPr>
          <w:spacing w:val="-2"/>
        </w:rPr>
        <w:t xml:space="preserve"> </w:t>
      </w:r>
      <w:r w:rsidRPr="00EC3450">
        <w:t>MA</w:t>
      </w:r>
      <w:r w:rsidR="00606C3B" w:rsidRPr="00EC3450">
        <w:t> </w:t>
      </w:r>
      <w:r w:rsidRPr="00EC3450">
        <w:t>RSV</w:t>
      </w:r>
      <w:r w:rsidR="00606C3B" w:rsidRPr="00EC3450">
        <w:t> </w:t>
      </w:r>
      <w:r w:rsidRPr="00EC3450">
        <w:t>LRTI</w:t>
      </w:r>
      <w:r w:rsidRPr="00EC3450">
        <w:rPr>
          <w:spacing w:val="-2"/>
        </w:rPr>
        <w:t xml:space="preserve"> </w:t>
      </w:r>
      <w:r w:rsidRPr="00EC3450">
        <w:t>puhul,</w:t>
      </w:r>
      <w:r w:rsidRPr="00EC3450">
        <w:rPr>
          <w:spacing w:val="-2"/>
        </w:rPr>
        <w:t xml:space="preserve"> </w:t>
      </w:r>
      <w:r w:rsidRPr="00EC3450">
        <w:t>hospitaliseerimisega</w:t>
      </w:r>
      <w:r w:rsidRPr="00EC3450">
        <w:rPr>
          <w:spacing w:val="-2"/>
        </w:rPr>
        <w:t xml:space="preserve"> </w:t>
      </w:r>
      <w:r w:rsidRPr="00EC3450">
        <w:t>MA</w:t>
      </w:r>
      <w:r w:rsidR="00606C3B" w:rsidRPr="00EC3450">
        <w:t> </w:t>
      </w:r>
      <w:r w:rsidRPr="00EC3450">
        <w:t>RSV</w:t>
      </w:r>
      <w:r w:rsidR="00606C3B" w:rsidRPr="00EC3450">
        <w:t> </w:t>
      </w:r>
      <w:r w:rsidRPr="00EC3450">
        <w:t>LRTI</w:t>
      </w:r>
      <w:r w:rsidRPr="00EC3450">
        <w:rPr>
          <w:spacing w:val="-3"/>
        </w:rPr>
        <w:t xml:space="preserve"> </w:t>
      </w:r>
      <w:r w:rsidRPr="00EC3450">
        <w:t>puhul ja väga raske MA</w:t>
      </w:r>
      <w:r w:rsidR="00606C3B" w:rsidRPr="00EC3450">
        <w:t> </w:t>
      </w:r>
      <w:r w:rsidRPr="00EC3450">
        <w:t>RSV</w:t>
      </w:r>
      <w:r w:rsidR="00606C3B" w:rsidRPr="00EC3450">
        <w:t> </w:t>
      </w:r>
      <w:r w:rsidRPr="00EC3450">
        <w:t>LRTI puhul,</w:t>
      </w:r>
    </w:p>
    <w:p w14:paraId="17C1C91E" w14:textId="77777777" w:rsidR="003F77DF" w:rsidRPr="00EC3450" w:rsidRDefault="003F77DF" w:rsidP="00023E37">
      <w:pPr>
        <w:pStyle w:val="BodyText"/>
        <w:widowControl/>
        <w:tabs>
          <w:tab w:val="left" w:pos="567"/>
        </w:tabs>
        <w:kinsoku w:val="0"/>
        <w:overflowPunct w:val="0"/>
      </w:pPr>
    </w:p>
    <w:p w14:paraId="004D54FA" w14:textId="24725CCB" w:rsidR="003F77DF" w:rsidRPr="00EC3450" w:rsidRDefault="005A7E3D" w:rsidP="00023E37">
      <w:pPr>
        <w:pStyle w:val="Heading2"/>
        <w:keepNext/>
        <w:widowControl/>
        <w:tabs>
          <w:tab w:val="left" w:pos="567"/>
        </w:tabs>
        <w:kinsoku w:val="0"/>
        <w:overflowPunct w:val="0"/>
        <w:ind w:left="0"/>
      </w:pPr>
      <w:r w:rsidRPr="00EC3450">
        <w:t>Tabel</w:t>
      </w:r>
      <w:r w:rsidR="00606C3B" w:rsidRPr="00EC3450">
        <w:t> </w:t>
      </w:r>
      <w:r w:rsidRPr="00EC3450">
        <w:t>2.</w:t>
      </w:r>
      <w:r w:rsidRPr="00EC3450">
        <w:rPr>
          <w:spacing w:val="-3"/>
        </w:rPr>
        <w:t xml:space="preserve"> </w:t>
      </w:r>
      <w:r w:rsidRPr="00EC3450">
        <w:t>Efektiivsus</w:t>
      </w:r>
      <w:r w:rsidRPr="00EC3450">
        <w:rPr>
          <w:spacing w:val="-3"/>
        </w:rPr>
        <w:t xml:space="preserve"> </w:t>
      </w:r>
      <w:r w:rsidRPr="00EC3450">
        <w:t>MA</w:t>
      </w:r>
      <w:r w:rsidR="00606C3B" w:rsidRPr="00EC3450">
        <w:t> </w:t>
      </w:r>
      <w:r w:rsidRPr="00EC3450">
        <w:t>RSV</w:t>
      </w:r>
      <w:r w:rsidR="00606C3B" w:rsidRPr="00EC3450">
        <w:t> </w:t>
      </w:r>
      <w:r w:rsidRPr="00EC3450">
        <w:t>LRTI</w:t>
      </w:r>
      <w:r w:rsidRPr="00EC3450">
        <w:rPr>
          <w:spacing w:val="-4"/>
        </w:rPr>
        <w:t xml:space="preserve"> </w:t>
      </w:r>
      <w:r w:rsidRPr="00EC3450">
        <w:t>korral,</w:t>
      </w:r>
      <w:r w:rsidRPr="00EC3450">
        <w:rPr>
          <w:spacing w:val="-4"/>
        </w:rPr>
        <w:t xml:space="preserve"> </w:t>
      </w:r>
      <w:r w:rsidRPr="00EC3450">
        <w:t>hospitaliseerimisega</w:t>
      </w:r>
      <w:r w:rsidRPr="00EC3450">
        <w:rPr>
          <w:spacing w:val="-3"/>
        </w:rPr>
        <w:t xml:space="preserve"> </w:t>
      </w:r>
      <w:r w:rsidRPr="00EC3450">
        <w:t>MA</w:t>
      </w:r>
      <w:r w:rsidR="00606C3B" w:rsidRPr="00EC3450">
        <w:t> </w:t>
      </w:r>
      <w:r w:rsidRPr="00EC3450">
        <w:t>RSV</w:t>
      </w:r>
      <w:r w:rsidR="00606C3B" w:rsidRPr="00EC3450">
        <w:t> </w:t>
      </w:r>
      <w:r w:rsidRPr="00EC3450">
        <w:t>LRTI</w:t>
      </w:r>
      <w:r w:rsidRPr="00EC3450">
        <w:rPr>
          <w:spacing w:val="-4"/>
        </w:rPr>
        <w:t xml:space="preserve"> </w:t>
      </w:r>
      <w:r w:rsidRPr="00EC3450">
        <w:t>korral</w:t>
      </w:r>
      <w:r w:rsidRPr="00EC3450">
        <w:rPr>
          <w:spacing w:val="-3"/>
        </w:rPr>
        <w:t xml:space="preserve"> </w:t>
      </w:r>
      <w:r w:rsidRPr="00EC3450">
        <w:t>ja</w:t>
      </w:r>
      <w:r w:rsidRPr="00EC3450">
        <w:rPr>
          <w:spacing w:val="-4"/>
        </w:rPr>
        <w:t xml:space="preserve"> </w:t>
      </w:r>
      <w:r w:rsidRPr="00EC3450">
        <w:t>väga raske MA</w:t>
      </w:r>
      <w:r w:rsidR="00606C3B" w:rsidRPr="00EC3450">
        <w:t> </w:t>
      </w:r>
      <w:r w:rsidRPr="00EC3450">
        <w:t>RSV</w:t>
      </w:r>
      <w:r w:rsidR="00606C3B" w:rsidRPr="00EC3450">
        <w:t> </w:t>
      </w:r>
      <w:r w:rsidRPr="00EC3450">
        <w:t>LRTI korral kuni 150</w:t>
      </w:r>
      <w:r w:rsidR="00606C3B" w:rsidRPr="00EC3450">
        <w:t> </w:t>
      </w:r>
      <w:r w:rsidRPr="00EC3450">
        <w:t>päeva möödumiseni pärast soovitatava annuse manustamist, D5290C00003 ja MELODY (esmane kohort)</w:t>
      </w:r>
      <w:fldSimple w:instr=" DOCVARIABLE vault_nd_2402827b-62b7-4390-a9ac-9cf417c1bbb2 \* MERGEFORMAT ">
        <w:r w:rsidR="0071573D">
          <w:t xml:space="preserve"> </w:t>
        </w:r>
      </w:fldSimple>
    </w:p>
    <w:p w14:paraId="31C19C77" w14:textId="77777777" w:rsidR="003F77DF" w:rsidRPr="00023E37" w:rsidRDefault="003F77DF" w:rsidP="00023E37">
      <w:pPr>
        <w:pStyle w:val="BodyText"/>
        <w:keepNext/>
        <w:widowControl/>
        <w:tabs>
          <w:tab w:val="left" w:pos="567"/>
        </w:tabs>
        <w:kinsoku w:val="0"/>
        <w:overflowPunct w:val="0"/>
        <w:rPr>
          <w:b/>
          <w:bCs/>
          <w:szCs w:val="20"/>
        </w:rPr>
      </w:pPr>
    </w:p>
    <w:tbl>
      <w:tblPr>
        <w:tblW w:w="9281" w:type="dxa"/>
        <w:tblInd w:w="5" w:type="dxa"/>
        <w:tblLayout w:type="fixed"/>
        <w:tblCellMar>
          <w:left w:w="0" w:type="dxa"/>
          <w:right w:w="0" w:type="dxa"/>
        </w:tblCellMar>
        <w:tblLook w:val="0000" w:firstRow="0" w:lastRow="0" w:firstColumn="0" w:lastColumn="0" w:noHBand="0" w:noVBand="0"/>
      </w:tblPr>
      <w:tblGrid>
        <w:gridCol w:w="3499"/>
        <w:gridCol w:w="1276"/>
        <w:gridCol w:w="830"/>
        <w:gridCol w:w="1790"/>
        <w:gridCol w:w="1886"/>
      </w:tblGrid>
      <w:tr w:rsidR="00907943" w:rsidRPr="00EC3450" w14:paraId="61EE3EE6" w14:textId="77777777" w:rsidTr="00023E37">
        <w:trPr>
          <w:trHeight w:val="676"/>
        </w:trPr>
        <w:tc>
          <w:tcPr>
            <w:tcW w:w="3499" w:type="dxa"/>
            <w:tcBorders>
              <w:top w:val="single" w:sz="4" w:space="0" w:color="000000"/>
              <w:left w:val="single" w:sz="4" w:space="0" w:color="000000"/>
              <w:bottom w:val="single" w:sz="4" w:space="0" w:color="000000"/>
              <w:right w:val="single" w:sz="4" w:space="0" w:color="000000"/>
            </w:tcBorders>
            <w:vAlign w:val="center"/>
          </w:tcPr>
          <w:p w14:paraId="6B9C4A0F" w14:textId="77777777" w:rsidR="003F77DF" w:rsidRPr="00EC3450" w:rsidRDefault="005A7E3D" w:rsidP="00023E37">
            <w:pPr>
              <w:pStyle w:val="TableParagraph"/>
              <w:keepNext/>
              <w:widowControl/>
              <w:tabs>
                <w:tab w:val="left" w:pos="567"/>
              </w:tabs>
              <w:kinsoku w:val="0"/>
              <w:overflowPunct w:val="0"/>
              <w:spacing w:before="0"/>
              <w:ind w:left="0"/>
              <w:jc w:val="center"/>
              <w:rPr>
                <w:b/>
                <w:bCs/>
                <w:spacing w:val="-4"/>
                <w:sz w:val="22"/>
                <w:szCs w:val="22"/>
              </w:rPr>
            </w:pPr>
            <w:r w:rsidRPr="00EC3450">
              <w:rPr>
                <w:b/>
                <w:bCs/>
                <w:spacing w:val="-4"/>
                <w:sz w:val="22"/>
                <w:szCs w:val="22"/>
              </w:rPr>
              <w:t>Rühm</w:t>
            </w:r>
          </w:p>
        </w:tc>
        <w:tc>
          <w:tcPr>
            <w:tcW w:w="1276" w:type="dxa"/>
            <w:tcBorders>
              <w:top w:val="single" w:sz="4" w:space="0" w:color="000000"/>
              <w:left w:val="single" w:sz="4" w:space="0" w:color="000000"/>
              <w:bottom w:val="single" w:sz="4" w:space="0" w:color="000000"/>
              <w:right w:val="single" w:sz="4" w:space="0" w:color="000000"/>
            </w:tcBorders>
            <w:vAlign w:val="center"/>
          </w:tcPr>
          <w:p w14:paraId="65D21EF4" w14:textId="77777777" w:rsidR="003F77DF" w:rsidRPr="00EC3450" w:rsidRDefault="005A7E3D" w:rsidP="00023E37">
            <w:pPr>
              <w:pStyle w:val="TableParagraph"/>
              <w:keepNext/>
              <w:widowControl/>
              <w:tabs>
                <w:tab w:val="left" w:pos="567"/>
              </w:tabs>
              <w:kinsoku w:val="0"/>
              <w:overflowPunct w:val="0"/>
              <w:spacing w:before="0"/>
              <w:ind w:left="0"/>
              <w:jc w:val="center"/>
              <w:rPr>
                <w:b/>
                <w:bCs/>
                <w:spacing w:val="-4"/>
                <w:sz w:val="22"/>
                <w:szCs w:val="22"/>
              </w:rPr>
            </w:pPr>
            <w:r w:rsidRPr="00EC3450">
              <w:rPr>
                <w:b/>
                <w:bCs/>
                <w:spacing w:val="-4"/>
                <w:sz w:val="22"/>
                <w:szCs w:val="22"/>
              </w:rPr>
              <w:t>Ravi</w:t>
            </w:r>
          </w:p>
        </w:tc>
        <w:tc>
          <w:tcPr>
            <w:tcW w:w="830" w:type="dxa"/>
            <w:tcBorders>
              <w:top w:val="single" w:sz="4" w:space="0" w:color="000000"/>
              <w:left w:val="single" w:sz="4" w:space="0" w:color="000000"/>
              <w:bottom w:val="single" w:sz="4" w:space="0" w:color="000000"/>
              <w:right w:val="single" w:sz="4" w:space="0" w:color="000000"/>
            </w:tcBorders>
            <w:vAlign w:val="center"/>
          </w:tcPr>
          <w:p w14:paraId="48FA5A12" w14:textId="77777777" w:rsidR="003F77DF" w:rsidRPr="00EC3450" w:rsidRDefault="005A7E3D" w:rsidP="00023E37">
            <w:pPr>
              <w:pStyle w:val="TableParagraph"/>
              <w:keepNext/>
              <w:widowControl/>
              <w:tabs>
                <w:tab w:val="left" w:pos="567"/>
              </w:tabs>
              <w:kinsoku w:val="0"/>
              <w:overflowPunct w:val="0"/>
              <w:spacing w:before="0"/>
              <w:ind w:left="0"/>
              <w:jc w:val="center"/>
              <w:rPr>
                <w:b/>
                <w:bCs/>
                <w:spacing w:val="-10"/>
                <w:sz w:val="22"/>
                <w:szCs w:val="22"/>
              </w:rPr>
            </w:pPr>
            <w:r w:rsidRPr="00EC3450">
              <w:rPr>
                <w:b/>
                <w:bCs/>
                <w:spacing w:val="-10"/>
                <w:sz w:val="22"/>
                <w:szCs w:val="22"/>
              </w:rPr>
              <w:t>N</w:t>
            </w:r>
          </w:p>
        </w:tc>
        <w:tc>
          <w:tcPr>
            <w:tcW w:w="1790" w:type="dxa"/>
            <w:tcBorders>
              <w:top w:val="single" w:sz="4" w:space="0" w:color="000000"/>
              <w:left w:val="single" w:sz="4" w:space="0" w:color="000000"/>
              <w:bottom w:val="single" w:sz="4" w:space="0" w:color="000000"/>
              <w:right w:val="single" w:sz="4" w:space="0" w:color="000000"/>
            </w:tcBorders>
            <w:vAlign w:val="center"/>
          </w:tcPr>
          <w:p w14:paraId="475E3FCD" w14:textId="77777777" w:rsidR="003F77DF" w:rsidRPr="00EC3450" w:rsidRDefault="005A7E3D" w:rsidP="00023E37">
            <w:pPr>
              <w:pStyle w:val="TableParagraph"/>
              <w:keepNext/>
              <w:widowControl/>
              <w:tabs>
                <w:tab w:val="left" w:pos="567"/>
              </w:tabs>
              <w:kinsoku w:val="0"/>
              <w:overflowPunct w:val="0"/>
              <w:spacing w:before="0"/>
              <w:ind w:left="0"/>
              <w:jc w:val="center"/>
              <w:rPr>
                <w:b/>
                <w:bCs/>
                <w:spacing w:val="-2"/>
                <w:sz w:val="22"/>
                <w:szCs w:val="22"/>
              </w:rPr>
            </w:pPr>
            <w:r w:rsidRPr="00EC3450">
              <w:rPr>
                <w:b/>
                <w:bCs/>
                <w:spacing w:val="-2"/>
                <w:sz w:val="22"/>
                <w:szCs w:val="22"/>
              </w:rPr>
              <w:t>Esinemissagedus</w:t>
            </w:r>
          </w:p>
          <w:p w14:paraId="05C27E75" w14:textId="59E8E2F3" w:rsidR="003F77DF" w:rsidRPr="00EC3450" w:rsidRDefault="005A7E3D" w:rsidP="00023E37">
            <w:pPr>
              <w:pStyle w:val="TableParagraph"/>
              <w:keepNext/>
              <w:widowControl/>
              <w:tabs>
                <w:tab w:val="left" w:pos="567"/>
              </w:tabs>
              <w:kinsoku w:val="0"/>
              <w:overflowPunct w:val="0"/>
              <w:spacing w:before="0"/>
              <w:ind w:left="0"/>
              <w:jc w:val="center"/>
              <w:rPr>
                <w:b/>
                <w:bCs/>
                <w:spacing w:val="-5"/>
                <w:sz w:val="22"/>
                <w:szCs w:val="22"/>
              </w:rPr>
            </w:pPr>
            <w:r w:rsidRPr="00EC3450">
              <w:rPr>
                <w:b/>
                <w:bCs/>
                <w:sz w:val="22"/>
                <w:szCs w:val="22"/>
              </w:rPr>
              <w:t>n</w:t>
            </w:r>
            <w:r w:rsidRPr="00EC3450">
              <w:rPr>
                <w:b/>
                <w:bCs/>
                <w:spacing w:val="-5"/>
                <w:sz w:val="22"/>
                <w:szCs w:val="22"/>
              </w:rPr>
              <w:t xml:space="preserve"> (%)</w:t>
            </w:r>
          </w:p>
        </w:tc>
        <w:tc>
          <w:tcPr>
            <w:tcW w:w="1886" w:type="dxa"/>
            <w:tcBorders>
              <w:top w:val="single" w:sz="4" w:space="0" w:color="000000"/>
              <w:left w:val="single" w:sz="4" w:space="0" w:color="000000"/>
              <w:bottom w:val="single" w:sz="4" w:space="0" w:color="000000"/>
              <w:right w:val="single" w:sz="4" w:space="0" w:color="000000"/>
            </w:tcBorders>
            <w:vAlign w:val="center"/>
          </w:tcPr>
          <w:p w14:paraId="1179FFF6" w14:textId="77777777" w:rsidR="003F77DF" w:rsidRPr="00EC3450" w:rsidRDefault="005A7E3D" w:rsidP="00023E37">
            <w:pPr>
              <w:pStyle w:val="TableParagraph"/>
              <w:keepNext/>
              <w:widowControl/>
              <w:tabs>
                <w:tab w:val="left" w:pos="567"/>
              </w:tabs>
              <w:kinsoku w:val="0"/>
              <w:overflowPunct w:val="0"/>
              <w:spacing w:before="0"/>
              <w:ind w:left="0"/>
              <w:jc w:val="center"/>
              <w:rPr>
                <w:b/>
                <w:bCs/>
                <w:spacing w:val="-2"/>
                <w:sz w:val="22"/>
                <w:szCs w:val="22"/>
                <w:vertAlign w:val="superscript"/>
              </w:rPr>
            </w:pPr>
            <w:r w:rsidRPr="00EC3450">
              <w:rPr>
                <w:b/>
                <w:bCs/>
                <w:spacing w:val="-2"/>
                <w:sz w:val="22"/>
                <w:szCs w:val="22"/>
              </w:rPr>
              <w:t>Efektiivsus</w:t>
            </w:r>
            <w:r w:rsidRPr="00EC3450">
              <w:rPr>
                <w:b/>
                <w:bCs/>
                <w:spacing w:val="-2"/>
                <w:sz w:val="22"/>
                <w:szCs w:val="22"/>
                <w:vertAlign w:val="superscript"/>
              </w:rPr>
              <w:t>a</w:t>
            </w:r>
          </w:p>
          <w:p w14:paraId="105D2F5A" w14:textId="77777777" w:rsidR="003F77DF" w:rsidRPr="00EC3450" w:rsidRDefault="005A7E3D" w:rsidP="00023E37">
            <w:pPr>
              <w:pStyle w:val="TableParagraph"/>
              <w:keepNext/>
              <w:widowControl/>
              <w:tabs>
                <w:tab w:val="left" w:pos="567"/>
              </w:tabs>
              <w:kinsoku w:val="0"/>
              <w:overflowPunct w:val="0"/>
              <w:spacing w:before="0"/>
              <w:ind w:left="0"/>
              <w:jc w:val="center"/>
              <w:rPr>
                <w:b/>
                <w:bCs/>
                <w:spacing w:val="-5"/>
                <w:sz w:val="22"/>
                <w:szCs w:val="22"/>
              </w:rPr>
            </w:pPr>
            <w:r w:rsidRPr="00EC3450">
              <w:rPr>
                <w:b/>
                <w:bCs/>
                <w:sz w:val="22"/>
                <w:szCs w:val="22"/>
              </w:rPr>
              <w:t xml:space="preserve">(95% </w:t>
            </w:r>
            <w:r w:rsidRPr="00EC3450">
              <w:rPr>
                <w:b/>
                <w:bCs/>
                <w:spacing w:val="-5"/>
                <w:sz w:val="22"/>
                <w:szCs w:val="22"/>
              </w:rPr>
              <w:t>CI)</w:t>
            </w:r>
          </w:p>
        </w:tc>
      </w:tr>
      <w:tr w:rsidR="00907943" w:rsidRPr="00EC3450" w14:paraId="0DA532A8" w14:textId="77777777" w:rsidTr="00023E37">
        <w:trPr>
          <w:trHeight w:val="263"/>
        </w:trPr>
        <w:tc>
          <w:tcPr>
            <w:tcW w:w="9281" w:type="dxa"/>
            <w:gridSpan w:val="5"/>
            <w:tcBorders>
              <w:top w:val="single" w:sz="4" w:space="0" w:color="000000"/>
              <w:left w:val="single" w:sz="4" w:space="0" w:color="000000"/>
              <w:bottom w:val="single" w:sz="4" w:space="0" w:color="000000"/>
              <w:right w:val="single" w:sz="4" w:space="0" w:color="000000"/>
            </w:tcBorders>
          </w:tcPr>
          <w:p w14:paraId="0BEFE808" w14:textId="4054CBCD" w:rsidR="003F77DF" w:rsidRPr="00EC3450" w:rsidRDefault="005A7E3D" w:rsidP="00023E37">
            <w:pPr>
              <w:pStyle w:val="TableParagraph"/>
              <w:keepNext/>
              <w:widowControl/>
              <w:tabs>
                <w:tab w:val="left" w:pos="567"/>
              </w:tabs>
              <w:kinsoku w:val="0"/>
              <w:overflowPunct w:val="0"/>
              <w:spacing w:before="0"/>
              <w:ind w:left="0"/>
              <w:rPr>
                <w:b/>
                <w:bCs/>
                <w:spacing w:val="-2"/>
                <w:sz w:val="22"/>
                <w:szCs w:val="22"/>
              </w:rPr>
            </w:pPr>
            <w:r w:rsidRPr="00EC3450">
              <w:rPr>
                <w:b/>
                <w:bCs/>
                <w:sz w:val="22"/>
                <w:szCs w:val="22"/>
              </w:rPr>
              <w:t>Efektiivsus</w:t>
            </w:r>
            <w:r w:rsidRPr="00EC3450">
              <w:rPr>
                <w:b/>
                <w:bCs/>
                <w:spacing w:val="-8"/>
                <w:sz w:val="22"/>
                <w:szCs w:val="22"/>
              </w:rPr>
              <w:t xml:space="preserve"> </w:t>
            </w:r>
            <w:r w:rsidRPr="00EC3450">
              <w:rPr>
                <w:b/>
                <w:bCs/>
                <w:sz w:val="22"/>
                <w:szCs w:val="22"/>
              </w:rPr>
              <w:t>imikutel</w:t>
            </w:r>
            <w:r w:rsidRPr="00EC3450">
              <w:rPr>
                <w:b/>
                <w:bCs/>
                <w:spacing w:val="-5"/>
                <w:sz w:val="22"/>
                <w:szCs w:val="22"/>
              </w:rPr>
              <w:t xml:space="preserve"> </w:t>
            </w:r>
            <w:r w:rsidRPr="00EC3450">
              <w:rPr>
                <w:b/>
                <w:bCs/>
                <w:sz w:val="22"/>
                <w:szCs w:val="22"/>
              </w:rPr>
              <w:t>MA</w:t>
            </w:r>
            <w:r w:rsidR="00661C00" w:rsidRPr="00EC3450">
              <w:rPr>
                <w:b/>
                <w:bCs/>
                <w:sz w:val="22"/>
                <w:szCs w:val="22"/>
              </w:rPr>
              <w:t> </w:t>
            </w:r>
            <w:r w:rsidRPr="00EC3450">
              <w:rPr>
                <w:b/>
                <w:bCs/>
                <w:sz w:val="22"/>
                <w:szCs w:val="22"/>
              </w:rPr>
              <w:t>RSV</w:t>
            </w:r>
            <w:r w:rsidR="00661C00" w:rsidRPr="00EC3450">
              <w:rPr>
                <w:b/>
                <w:bCs/>
                <w:sz w:val="22"/>
                <w:szCs w:val="22"/>
              </w:rPr>
              <w:t> </w:t>
            </w:r>
            <w:r w:rsidRPr="00EC3450">
              <w:rPr>
                <w:b/>
                <w:bCs/>
                <w:sz w:val="22"/>
                <w:szCs w:val="22"/>
              </w:rPr>
              <w:t>LRTI</w:t>
            </w:r>
            <w:r w:rsidRPr="00EC3450">
              <w:rPr>
                <w:b/>
                <w:bCs/>
                <w:spacing w:val="-6"/>
                <w:sz w:val="22"/>
                <w:szCs w:val="22"/>
              </w:rPr>
              <w:t xml:space="preserve"> </w:t>
            </w:r>
            <w:r w:rsidRPr="00EC3450">
              <w:rPr>
                <w:b/>
                <w:bCs/>
                <w:sz w:val="22"/>
                <w:szCs w:val="22"/>
              </w:rPr>
              <w:t>puhul</w:t>
            </w:r>
            <w:r w:rsidRPr="00EC3450">
              <w:rPr>
                <w:b/>
                <w:bCs/>
                <w:spacing w:val="-5"/>
                <w:sz w:val="22"/>
                <w:szCs w:val="22"/>
              </w:rPr>
              <w:t xml:space="preserve"> </w:t>
            </w:r>
            <w:r w:rsidRPr="00EC3450">
              <w:rPr>
                <w:b/>
                <w:bCs/>
                <w:sz w:val="22"/>
                <w:szCs w:val="22"/>
              </w:rPr>
              <w:t>150</w:t>
            </w:r>
            <w:r w:rsidR="00661C00" w:rsidRPr="00EC3450">
              <w:rPr>
                <w:b/>
                <w:bCs/>
                <w:sz w:val="22"/>
                <w:szCs w:val="22"/>
              </w:rPr>
              <w:t> </w:t>
            </w:r>
            <w:r w:rsidRPr="00EC3450">
              <w:rPr>
                <w:b/>
                <w:bCs/>
                <w:sz w:val="22"/>
                <w:szCs w:val="22"/>
              </w:rPr>
              <w:t>päeva</w:t>
            </w:r>
            <w:r w:rsidRPr="00EC3450">
              <w:rPr>
                <w:b/>
                <w:bCs/>
                <w:spacing w:val="-5"/>
                <w:sz w:val="22"/>
                <w:szCs w:val="22"/>
              </w:rPr>
              <w:t xml:space="preserve"> </w:t>
            </w:r>
            <w:r w:rsidRPr="00EC3450">
              <w:rPr>
                <w:b/>
                <w:bCs/>
                <w:sz w:val="22"/>
                <w:szCs w:val="22"/>
              </w:rPr>
              <w:t>pärast</w:t>
            </w:r>
            <w:r w:rsidRPr="00EC3450">
              <w:rPr>
                <w:b/>
                <w:bCs/>
                <w:spacing w:val="-5"/>
                <w:sz w:val="22"/>
                <w:szCs w:val="22"/>
              </w:rPr>
              <w:t xml:space="preserve"> </w:t>
            </w:r>
            <w:r w:rsidRPr="00EC3450">
              <w:rPr>
                <w:b/>
                <w:bCs/>
                <w:spacing w:val="-2"/>
                <w:sz w:val="22"/>
                <w:szCs w:val="22"/>
              </w:rPr>
              <w:t>annustamist</w:t>
            </w:r>
          </w:p>
        </w:tc>
      </w:tr>
      <w:tr w:rsidR="00907943" w:rsidRPr="00EC3450" w14:paraId="0B4ABA11" w14:textId="77777777" w:rsidTr="00023E37">
        <w:trPr>
          <w:trHeight w:val="258"/>
        </w:trPr>
        <w:tc>
          <w:tcPr>
            <w:tcW w:w="3499" w:type="dxa"/>
            <w:vMerge w:val="restart"/>
            <w:tcBorders>
              <w:top w:val="single" w:sz="4" w:space="0" w:color="000000"/>
              <w:left w:val="single" w:sz="4" w:space="0" w:color="000000"/>
              <w:bottom w:val="single" w:sz="4" w:space="0" w:color="000000"/>
              <w:right w:val="single" w:sz="4" w:space="0" w:color="000000"/>
            </w:tcBorders>
          </w:tcPr>
          <w:p w14:paraId="15950FE8" w14:textId="30A2E0C3" w:rsidR="003F77DF" w:rsidRPr="00EC3450" w:rsidRDefault="00984A5B" w:rsidP="00023E37">
            <w:pPr>
              <w:pStyle w:val="TableParagraph"/>
              <w:widowControl/>
              <w:tabs>
                <w:tab w:val="left" w:pos="567"/>
              </w:tabs>
              <w:kinsoku w:val="0"/>
              <w:overflowPunct w:val="0"/>
              <w:spacing w:before="0"/>
              <w:ind w:left="0"/>
              <w:rPr>
                <w:spacing w:val="-2"/>
                <w:sz w:val="22"/>
                <w:szCs w:val="22"/>
                <w:vertAlign w:val="superscript"/>
              </w:rPr>
            </w:pPr>
            <w:r w:rsidRPr="00EC3450">
              <w:rPr>
                <w:sz w:val="22"/>
                <w:szCs w:val="22"/>
              </w:rPr>
              <w:t>Sügavalt</w:t>
            </w:r>
            <w:r w:rsidR="005A7E3D" w:rsidRPr="00EC3450">
              <w:rPr>
                <w:spacing w:val="-14"/>
                <w:sz w:val="22"/>
                <w:szCs w:val="22"/>
              </w:rPr>
              <w:t xml:space="preserve"> </w:t>
            </w:r>
            <w:r w:rsidR="005A7E3D" w:rsidRPr="00EC3450">
              <w:rPr>
                <w:sz w:val="22"/>
                <w:szCs w:val="22"/>
              </w:rPr>
              <w:t>ja</w:t>
            </w:r>
            <w:r w:rsidR="005A7E3D" w:rsidRPr="00EC3450">
              <w:rPr>
                <w:spacing w:val="-14"/>
                <w:sz w:val="22"/>
                <w:szCs w:val="22"/>
              </w:rPr>
              <w:t xml:space="preserve"> </w:t>
            </w:r>
            <w:r w:rsidR="005A7E3D" w:rsidRPr="00EC3450">
              <w:rPr>
                <w:sz w:val="22"/>
                <w:szCs w:val="22"/>
              </w:rPr>
              <w:t>mõõdukalt</w:t>
            </w:r>
            <w:r w:rsidR="005A7E3D" w:rsidRPr="00EC3450">
              <w:rPr>
                <w:spacing w:val="-14"/>
                <w:sz w:val="22"/>
                <w:szCs w:val="22"/>
              </w:rPr>
              <w:t xml:space="preserve"> </w:t>
            </w:r>
            <w:r w:rsidR="005A7E3D" w:rsidRPr="00EC3450">
              <w:rPr>
                <w:sz w:val="22"/>
                <w:szCs w:val="22"/>
              </w:rPr>
              <w:t>enneaegsed GA</w:t>
            </w:r>
            <w:r w:rsidRPr="00EC3450">
              <w:rPr>
                <w:sz w:val="22"/>
                <w:szCs w:val="22"/>
              </w:rPr>
              <w:t> </w:t>
            </w:r>
            <w:r w:rsidR="005A7E3D" w:rsidRPr="00EC3450">
              <w:rPr>
                <w:sz w:val="22"/>
                <w:szCs w:val="22"/>
              </w:rPr>
              <w:t>≥</w:t>
            </w:r>
            <w:r w:rsidR="00D31286" w:rsidRPr="00EC3450">
              <w:rPr>
                <w:sz w:val="22"/>
                <w:szCs w:val="22"/>
              </w:rPr>
              <w:t> </w:t>
            </w:r>
            <w:r w:rsidR="005A7E3D" w:rsidRPr="00EC3450">
              <w:rPr>
                <w:sz w:val="22"/>
                <w:szCs w:val="22"/>
              </w:rPr>
              <w:t>29 kuni &lt;</w:t>
            </w:r>
            <w:r w:rsidR="00661C00" w:rsidRPr="00EC3450">
              <w:rPr>
                <w:sz w:val="22"/>
                <w:szCs w:val="22"/>
              </w:rPr>
              <w:t> </w:t>
            </w:r>
            <w:r w:rsidR="005A7E3D" w:rsidRPr="00EC3450">
              <w:rPr>
                <w:sz w:val="22"/>
                <w:szCs w:val="22"/>
              </w:rPr>
              <w:t>35</w:t>
            </w:r>
            <w:r w:rsidR="00661C00" w:rsidRPr="00EC3450">
              <w:rPr>
                <w:sz w:val="22"/>
                <w:szCs w:val="22"/>
              </w:rPr>
              <w:t> </w:t>
            </w:r>
            <w:r w:rsidR="005A7E3D" w:rsidRPr="00EC3450">
              <w:rPr>
                <w:sz w:val="22"/>
                <w:szCs w:val="22"/>
              </w:rPr>
              <w:t xml:space="preserve">nädalat </w:t>
            </w:r>
            <w:r w:rsidR="005A7E3D" w:rsidRPr="00EC3450">
              <w:rPr>
                <w:spacing w:val="-2"/>
                <w:sz w:val="22"/>
                <w:szCs w:val="22"/>
              </w:rPr>
              <w:t>(D5290C00003)</w:t>
            </w:r>
            <w:r w:rsidR="005A7E3D" w:rsidRPr="00EC3450">
              <w:rPr>
                <w:spacing w:val="-2"/>
                <w:sz w:val="22"/>
                <w:szCs w:val="22"/>
                <w:vertAlign w:val="superscript"/>
              </w:rPr>
              <w:t>b</w:t>
            </w:r>
          </w:p>
        </w:tc>
        <w:tc>
          <w:tcPr>
            <w:tcW w:w="1276" w:type="dxa"/>
            <w:tcBorders>
              <w:top w:val="single" w:sz="4" w:space="0" w:color="000000"/>
              <w:left w:val="single" w:sz="4" w:space="0" w:color="000000"/>
              <w:bottom w:val="single" w:sz="4" w:space="0" w:color="000000"/>
              <w:right w:val="single" w:sz="4" w:space="0" w:color="000000"/>
            </w:tcBorders>
            <w:vAlign w:val="center"/>
          </w:tcPr>
          <w:p w14:paraId="128FE597"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Nirsevimab</w:t>
            </w:r>
          </w:p>
        </w:tc>
        <w:tc>
          <w:tcPr>
            <w:tcW w:w="830" w:type="dxa"/>
            <w:tcBorders>
              <w:top w:val="single" w:sz="4" w:space="0" w:color="000000"/>
              <w:left w:val="single" w:sz="4" w:space="0" w:color="000000"/>
              <w:bottom w:val="single" w:sz="4" w:space="0" w:color="000000"/>
              <w:right w:val="single" w:sz="4" w:space="0" w:color="000000"/>
            </w:tcBorders>
            <w:vAlign w:val="center"/>
          </w:tcPr>
          <w:p w14:paraId="35678F13"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969</w:t>
            </w:r>
          </w:p>
        </w:tc>
        <w:tc>
          <w:tcPr>
            <w:tcW w:w="1790" w:type="dxa"/>
            <w:tcBorders>
              <w:top w:val="single" w:sz="4" w:space="0" w:color="000000"/>
              <w:left w:val="single" w:sz="4" w:space="0" w:color="000000"/>
              <w:bottom w:val="single" w:sz="4" w:space="0" w:color="000000"/>
              <w:right w:val="single" w:sz="4" w:space="0" w:color="000000"/>
            </w:tcBorders>
            <w:vAlign w:val="center"/>
          </w:tcPr>
          <w:p w14:paraId="60E88EBD" w14:textId="77777777" w:rsidR="003F77DF" w:rsidRPr="00EC3450" w:rsidRDefault="005A7E3D" w:rsidP="00023E37">
            <w:pPr>
              <w:pStyle w:val="TableParagraph"/>
              <w:widowControl/>
              <w:tabs>
                <w:tab w:val="left" w:pos="567"/>
              </w:tabs>
              <w:kinsoku w:val="0"/>
              <w:overflowPunct w:val="0"/>
              <w:spacing w:before="0"/>
              <w:ind w:left="0"/>
              <w:jc w:val="center"/>
              <w:rPr>
                <w:spacing w:val="-4"/>
                <w:sz w:val="22"/>
                <w:szCs w:val="22"/>
              </w:rPr>
            </w:pPr>
            <w:r w:rsidRPr="00EC3450">
              <w:rPr>
                <w:sz w:val="22"/>
                <w:szCs w:val="22"/>
              </w:rPr>
              <w:t>2,6</w:t>
            </w:r>
            <w:r w:rsidRPr="00EC3450">
              <w:rPr>
                <w:spacing w:val="1"/>
                <w:sz w:val="22"/>
                <w:szCs w:val="22"/>
              </w:rPr>
              <w:t xml:space="preserve"> </w:t>
            </w:r>
            <w:r w:rsidRPr="00EC3450">
              <w:rPr>
                <w:spacing w:val="-4"/>
                <w:sz w:val="22"/>
                <w:szCs w:val="22"/>
              </w:rPr>
              <w:t>(25)</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14:paraId="4F2CF89F" w14:textId="77777777" w:rsidR="003F77DF" w:rsidRPr="00EC3450" w:rsidRDefault="005A7E3D" w:rsidP="00023E37">
            <w:pPr>
              <w:pStyle w:val="TableParagraph"/>
              <w:widowControl/>
              <w:tabs>
                <w:tab w:val="left" w:pos="567"/>
              </w:tabs>
              <w:kinsoku w:val="0"/>
              <w:overflowPunct w:val="0"/>
              <w:spacing w:before="0"/>
              <w:ind w:left="0"/>
              <w:jc w:val="center"/>
              <w:rPr>
                <w:spacing w:val="-2"/>
                <w:sz w:val="22"/>
                <w:szCs w:val="22"/>
                <w:vertAlign w:val="superscript"/>
              </w:rPr>
            </w:pPr>
            <w:r w:rsidRPr="00EC3450">
              <w:rPr>
                <w:sz w:val="22"/>
                <w:szCs w:val="22"/>
              </w:rPr>
              <w:t xml:space="preserve">70,1% (52,3; </w:t>
            </w:r>
            <w:r w:rsidRPr="00EC3450">
              <w:rPr>
                <w:spacing w:val="-2"/>
                <w:sz w:val="22"/>
                <w:szCs w:val="22"/>
              </w:rPr>
              <w:t>81,2)</w:t>
            </w:r>
            <w:r w:rsidRPr="00EC3450">
              <w:rPr>
                <w:spacing w:val="-2"/>
                <w:sz w:val="22"/>
                <w:szCs w:val="22"/>
                <w:vertAlign w:val="superscript"/>
              </w:rPr>
              <w:t>c</w:t>
            </w:r>
          </w:p>
        </w:tc>
      </w:tr>
      <w:tr w:rsidR="00907943" w:rsidRPr="00EC3450" w14:paraId="5EED189C" w14:textId="77777777" w:rsidTr="00023E37">
        <w:trPr>
          <w:trHeight w:val="508"/>
        </w:trPr>
        <w:tc>
          <w:tcPr>
            <w:tcW w:w="3499" w:type="dxa"/>
            <w:vMerge/>
            <w:tcBorders>
              <w:top w:val="nil"/>
              <w:left w:val="single" w:sz="4" w:space="0" w:color="000000"/>
              <w:bottom w:val="single" w:sz="4" w:space="0" w:color="000000"/>
              <w:right w:val="single" w:sz="4" w:space="0" w:color="000000"/>
            </w:tcBorders>
          </w:tcPr>
          <w:p w14:paraId="4CD0CA88" w14:textId="77777777" w:rsidR="003F77DF" w:rsidRPr="00023E37" w:rsidRDefault="003F77DF" w:rsidP="00023E37">
            <w:pPr>
              <w:pStyle w:val="BodyText"/>
              <w:widowControl/>
              <w:tabs>
                <w:tab w:val="left" w:pos="567"/>
              </w:tabs>
              <w:kinsoku w:val="0"/>
              <w:overflowPunct w:val="0"/>
              <w:rPr>
                <w:b/>
                <w:bCs/>
                <w:szCs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F6B1A1"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Platseebo</w:t>
            </w:r>
          </w:p>
        </w:tc>
        <w:tc>
          <w:tcPr>
            <w:tcW w:w="830" w:type="dxa"/>
            <w:tcBorders>
              <w:top w:val="single" w:sz="4" w:space="0" w:color="000000"/>
              <w:left w:val="single" w:sz="4" w:space="0" w:color="000000"/>
              <w:bottom w:val="single" w:sz="4" w:space="0" w:color="000000"/>
              <w:right w:val="single" w:sz="4" w:space="0" w:color="000000"/>
            </w:tcBorders>
            <w:vAlign w:val="center"/>
          </w:tcPr>
          <w:p w14:paraId="13092863"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484</w:t>
            </w:r>
          </w:p>
        </w:tc>
        <w:tc>
          <w:tcPr>
            <w:tcW w:w="1790" w:type="dxa"/>
            <w:tcBorders>
              <w:top w:val="single" w:sz="4" w:space="0" w:color="000000"/>
              <w:left w:val="single" w:sz="4" w:space="0" w:color="000000"/>
              <w:bottom w:val="single" w:sz="4" w:space="0" w:color="000000"/>
              <w:right w:val="single" w:sz="4" w:space="0" w:color="000000"/>
            </w:tcBorders>
            <w:vAlign w:val="center"/>
          </w:tcPr>
          <w:p w14:paraId="615F0899" w14:textId="77777777" w:rsidR="003F77DF" w:rsidRPr="00EC3450" w:rsidRDefault="005A7E3D" w:rsidP="00023E37">
            <w:pPr>
              <w:pStyle w:val="TableParagraph"/>
              <w:widowControl/>
              <w:tabs>
                <w:tab w:val="left" w:pos="567"/>
              </w:tabs>
              <w:kinsoku w:val="0"/>
              <w:overflowPunct w:val="0"/>
              <w:spacing w:before="0"/>
              <w:ind w:left="0"/>
              <w:jc w:val="center"/>
              <w:rPr>
                <w:spacing w:val="-4"/>
                <w:sz w:val="22"/>
                <w:szCs w:val="22"/>
              </w:rPr>
            </w:pPr>
            <w:r w:rsidRPr="00EC3450">
              <w:rPr>
                <w:sz w:val="22"/>
                <w:szCs w:val="22"/>
              </w:rPr>
              <w:t>9,5</w:t>
            </w:r>
            <w:r w:rsidRPr="00EC3450">
              <w:rPr>
                <w:spacing w:val="1"/>
                <w:sz w:val="22"/>
                <w:szCs w:val="22"/>
              </w:rPr>
              <w:t xml:space="preserve"> </w:t>
            </w:r>
            <w:r w:rsidRPr="00EC3450">
              <w:rPr>
                <w:spacing w:val="-4"/>
                <w:sz w:val="22"/>
                <w:szCs w:val="22"/>
              </w:rPr>
              <w:t>(46)</w:t>
            </w:r>
          </w:p>
        </w:tc>
        <w:tc>
          <w:tcPr>
            <w:tcW w:w="1886" w:type="dxa"/>
            <w:vMerge/>
            <w:tcBorders>
              <w:top w:val="nil"/>
              <w:left w:val="single" w:sz="4" w:space="0" w:color="000000"/>
              <w:bottom w:val="single" w:sz="4" w:space="0" w:color="000000"/>
              <w:right w:val="single" w:sz="4" w:space="0" w:color="000000"/>
            </w:tcBorders>
            <w:vAlign w:val="center"/>
          </w:tcPr>
          <w:p w14:paraId="15D9C87D" w14:textId="77777777" w:rsidR="003F77DF" w:rsidRPr="00023E37" w:rsidRDefault="003F77DF" w:rsidP="00023E37">
            <w:pPr>
              <w:pStyle w:val="BodyText"/>
              <w:widowControl/>
              <w:tabs>
                <w:tab w:val="left" w:pos="567"/>
              </w:tabs>
              <w:kinsoku w:val="0"/>
              <w:overflowPunct w:val="0"/>
              <w:jc w:val="center"/>
              <w:rPr>
                <w:b/>
                <w:bCs/>
                <w:szCs w:val="2"/>
              </w:rPr>
            </w:pPr>
          </w:p>
        </w:tc>
      </w:tr>
      <w:tr w:rsidR="00907943" w:rsidRPr="00EC3450" w14:paraId="4EB95689" w14:textId="77777777" w:rsidTr="00023E37">
        <w:trPr>
          <w:trHeight w:val="260"/>
        </w:trPr>
        <w:tc>
          <w:tcPr>
            <w:tcW w:w="3499" w:type="dxa"/>
            <w:vMerge w:val="restart"/>
            <w:tcBorders>
              <w:top w:val="single" w:sz="4" w:space="0" w:color="000000"/>
              <w:left w:val="single" w:sz="4" w:space="0" w:color="000000"/>
              <w:bottom w:val="single" w:sz="4" w:space="0" w:color="000000"/>
              <w:right w:val="single" w:sz="4" w:space="0" w:color="000000"/>
            </w:tcBorders>
          </w:tcPr>
          <w:p w14:paraId="52919F97" w14:textId="4751DCF6"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z w:val="22"/>
                <w:szCs w:val="22"/>
              </w:rPr>
              <w:t>Ajalised</w:t>
            </w:r>
            <w:r w:rsidRPr="00EC3450">
              <w:rPr>
                <w:spacing w:val="-7"/>
                <w:sz w:val="22"/>
                <w:szCs w:val="22"/>
              </w:rPr>
              <w:t xml:space="preserve"> </w:t>
            </w:r>
            <w:r w:rsidRPr="00EC3450">
              <w:rPr>
                <w:sz w:val="22"/>
                <w:szCs w:val="22"/>
              </w:rPr>
              <w:t>ja</w:t>
            </w:r>
            <w:r w:rsidRPr="00EC3450">
              <w:rPr>
                <w:spacing w:val="-7"/>
                <w:sz w:val="22"/>
                <w:szCs w:val="22"/>
              </w:rPr>
              <w:t xml:space="preserve"> </w:t>
            </w:r>
            <w:r w:rsidR="00984A5B" w:rsidRPr="00EC3450">
              <w:rPr>
                <w:sz w:val="22"/>
                <w:szCs w:val="22"/>
              </w:rPr>
              <w:t>kergelt</w:t>
            </w:r>
            <w:r w:rsidR="00984A5B" w:rsidRPr="00EC3450">
              <w:rPr>
                <w:spacing w:val="-7"/>
                <w:sz w:val="22"/>
                <w:szCs w:val="22"/>
              </w:rPr>
              <w:t xml:space="preserve"> </w:t>
            </w:r>
            <w:r w:rsidRPr="00EC3450">
              <w:rPr>
                <w:sz w:val="22"/>
                <w:szCs w:val="22"/>
              </w:rPr>
              <w:t>enneaegsed</w:t>
            </w:r>
            <w:r w:rsidRPr="00EC3450">
              <w:rPr>
                <w:spacing w:val="-6"/>
                <w:sz w:val="22"/>
                <w:szCs w:val="22"/>
              </w:rPr>
              <w:t xml:space="preserve"> </w:t>
            </w:r>
            <w:r w:rsidRPr="00EC3450">
              <w:rPr>
                <w:spacing w:val="-5"/>
                <w:sz w:val="22"/>
                <w:szCs w:val="22"/>
              </w:rPr>
              <w:t>GA</w:t>
            </w:r>
            <w:r w:rsidR="00984A5B" w:rsidRPr="00EC3450">
              <w:rPr>
                <w:spacing w:val="-5"/>
                <w:sz w:val="22"/>
                <w:szCs w:val="22"/>
              </w:rPr>
              <w:t> </w:t>
            </w:r>
            <w:r w:rsidRPr="00EC3450">
              <w:rPr>
                <w:sz w:val="22"/>
                <w:szCs w:val="22"/>
              </w:rPr>
              <w:t>≥</w:t>
            </w:r>
            <w:r w:rsidR="00984A5B" w:rsidRPr="00EC3450">
              <w:rPr>
                <w:sz w:val="22"/>
                <w:szCs w:val="22"/>
              </w:rPr>
              <w:t> </w:t>
            </w:r>
            <w:r w:rsidRPr="00EC3450">
              <w:rPr>
                <w:sz w:val="22"/>
                <w:szCs w:val="22"/>
              </w:rPr>
              <w:t>35</w:t>
            </w:r>
            <w:r w:rsidR="00984A5B" w:rsidRPr="00EC3450">
              <w:rPr>
                <w:sz w:val="22"/>
                <w:szCs w:val="22"/>
              </w:rPr>
              <w:t> </w:t>
            </w:r>
            <w:r w:rsidRPr="00EC3450">
              <w:rPr>
                <w:sz w:val="22"/>
                <w:szCs w:val="22"/>
              </w:rPr>
              <w:t>nädalat</w:t>
            </w:r>
            <w:r w:rsidRPr="00EC3450">
              <w:rPr>
                <w:spacing w:val="-12"/>
                <w:sz w:val="22"/>
                <w:szCs w:val="22"/>
              </w:rPr>
              <w:t xml:space="preserve"> </w:t>
            </w:r>
            <w:r w:rsidRPr="00EC3450">
              <w:rPr>
                <w:sz w:val="22"/>
                <w:szCs w:val="22"/>
              </w:rPr>
              <w:t>(MELODY</w:t>
            </w:r>
            <w:r w:rsidRPr="00EC3450">
              <w:rPr>
                <w:spacing w:val="-14"/>
                <w:sz w:val="22"/>
                <w:szCs w:val="22"/>
              </w:rPr>
              <w:t xml:space="preserve"> </w:t>
            </w:r>
            <w:r w:rsidRPr="00EC3450">
              <w:rPr>
                <w:sz w:val="22"/>
                <w:szCs w:val="22"/>
              </w:rPr>
              <w:t xml:space="preserve">esmane </w:t>
            </w:r>
            <w:r w:rsidRPr="00EC3450">
              <w:rPr>
                <w:spacing w:val="-2"/>
                <w:sz w:val="22"/>
                <w:szCs w:val="22"/>
              </w:rPr>
              <w:t>kohort)</w:t>
            </w:r>
          </w:p>
        </w:tc>
        <w:tc>
          <w:tcPr>
            <w:tcW w:w="1276" w:type="dxa"/>
            <w:tcBorders>
              <w:top w:val="single" w:sz="4" w:space="0" w:color="000000"/>
              <w:left w:val="single" w:sz="4" w:space="0" w:color="000000"/>
              <w:bottom w:val="single" w:sz="4" w:space="0" w:color="000000"/>
              <w:right w:val="single" w:sz="4" w:space="0" w:color="000000"/>
            </w:tcBorders>
            <w:vAlign w:val="center"/>
          </w:tcPr>
          <w:p w14:paraId="37A43AB3"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Nirsevimab</w:t>
            </w:r>
          </w:p>
        </w:tc>
        <w:tc>
          <w:tcPr>
            <w:tcW w:w="830" w:type="dxa"/>
            <w:tcBorders>
              <w:top w:val="single" w:sz="4" w:space="0" w:color="000000"/>
              <w:left w:val="single" w:sz="4" w:space="0" w:color="000000"/>
              <w:bottom w:val="single" w:sz="4" w:space="0" w:color="000000"/>
              <w:right w:val="single" w:sz="4" w:space="0" w:color="000000"/>
            </w:tcBorders>
            <w:vAlign w:val="center"/>
          </w:tcPr>
          <w:p w14:paraId="326CAC83"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994</w:t>
            </w:r>
          </w:p>
        </w:tc>
        <w:tc>
          <w:tcPr>
            <w:tcW w:w="1790" w:type="dxa"/>
            <w:tcBorders>
              <w:top w:val="single" w:sz="4" w:space="0" w:color="000000"/>
              <w:left w:val="single" w:sz="4" w:space="0" w:color="000000"/>
              <w:bottom w:val="single" w:sz="4" w:space="0" w:color="000000"/>
              <w:right w:val="single" w:sz="4" w:space="0" w:color="000000"/>
            </w:tcBorders>
            <w:vAlign w:val="center"/>
          </w:tcPr>
          <w:p w14:paraId="0E22DC02" w14:textId="77777777" w:rsidR="003F77DF" w:rsidRPr="00EC3450" w:rsidRDefault="005A7E3D" w:rsidP="00023E37">
            <w:pPr>
              <w:pStyle w:val="TableParagraph"/>
              <w:widowControl/>
              <w:tabs>
                <w:tab w:val="left" w:pos="567"/>
              </w:tabs>
              <w:kinsoku w:val="0"/>
              <w:overflowPunct w:val="0"/>
              <w:spacing w:before="0"/>
              <w:ind w:left="0"/>
              <w:jc w:val="center"/>
              <w:rPr>
                <w:spacing w:val="-4"/>
                <w:sz w:val="22"/>
                <w:szCs w:val="22"/>
              </w:rPr>
            </w:pPr>
            <w:r w:rsidRPr="00EC3450">
              <w:rPr>
                <w:sz w:val="22"/>
                <w:szCs w:val="22"/>
              </w:rPr>
              <w:t>1,2</w:t>
            </w:r>
            <w:r w:rsidRPr="00EC3450">
              <w:rPr>
                <w:spacing w:val="1"/>
                <w:sz w:val="22"/>
                <w:szCs w:val="22"/>
              </w:rPr>
              <w:t xml:space="preserve"> </w:t>
            </w:r>
            <w:r w:rsidRPr="00EC3450">
              <w:rPr>
                <w:spacing w:val="-4"/>
                <w:sz w:val="22"/>
                <w:szCs w:val="22"/>
              </w:rPr>
              <w:t>(12)</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14:paraId="585BA442" w14:textId="77777777" w:rsidR="003F77DF" w:rsidRPr="00EC3450" w:rsidRDefault="005A7E3D" w:rsidP="00023E37">
            <w:pPr>
              <w:pStyle w:val="TableParagraph"/>
              <w:widowControl/>
              <w:tabs>
                <w:tab w:val="left" w:pos="567"/>
              </w:tabs>
              <w:kinsoku w:val="0"/>
              <w:overflowPunct w:val="0"/>
              <w:spacing w:before="0"/>
              <w:ind w:left="0"/>
              <w:jc w:val="center"/>
              <w:rPr>
                <w:spacing w:val="-2"/>
                <w:sz w:val="22"/>
                <w:szCs w:val="22"/>
                <w:vertAlign w:val="superscript"/>
              </w:rPr>
            </w:pPr>
            <w:r w:rsidRPr="00EC3450">
              <w:rPr>
                <w:sz w:val="22"/>
                <w:szCs w:val="22"/>
              </w:rPr>
              <w:t>74,5%</w:t>
            </w:r>
            <w:r w:rsidRPr="00EC3450">
              <w:rPr>
                <w:spacing w:val="-5"/>
                <w:sz w:val="22"/>
                <w:szCs w:val="22"/>
              </w:rPr>
              <w:t xml:space="preserve"> </w:t>
            </w:r>
            <w:r w:rsidRPr="00EC3450">
              <w:rPr>
                <w:sz w:val="22"/>
                <w:szCs w:val="22"/>
              </w:rPr>
              <w:t>(49,6;</w:t>
            </w:r>
            <w:r w:rsidRPr="00EC3450">
              <w:rPr>
                <w:spacing w:val="-6"/>
                <w:sz w:val="22"/>
                <w:szCs w:val="22"/>
              </w:rPr>
              <w:t xml:space="preserve"> </w:t>
            </w:r>
            <w:r w:rsidRPr="00EC3450">
              <w:rPr>
                <w:spacing w:val="-2"/>
                <w:sz w:val="22"/>
                <w:szCs w:val="22"/>
              </w:rPr>
              <w:t>87,1)</w:t>
            </w:r>
            <w:r w:rsidRPr="00EC3450">
              <w:rPr>
                <w:spacing w:val="-2"/>
                <w:sz w:val="22"/>
                <w:szCs w:val="22"/>
                <w:vertAlign w:val="superscript"/>
              </w:rPr>
              <w:t>c</w:t>
            </w:r>
          </w:p>
        </w:tc>
      </w:tr>
      <w:tr w:rsidR="00907943" w:rsidRPr="00EC3450" w14:paraId="46161F63" w14:textId="77777777" w:rsidTr="00023E37">
        <w:trPr>
          <w:trHeight w:val="508"/>
        </w:trPr>
        <w:tc>
          <w:tcPr>
            <w:tcW w:w="3499" w:type="dxa"/>
            <w:vMerge/>
            <w:tcBorders>
              <w:top w:val="nil"/>
              <w:left w:val="single" w:sz="4" w:space="0" w:color="000000"/>
              <w:bottom w:val="single" w:sz="4" w:space="0" w:color="000000"/>
              <w:right w:val="single" w:sz="4" w:space="0" w:color="000000"/>
            </w:tcBorders>
          </w:tcPr>
          <w:p w14:paraId="3739A873" w14:textId="77777777" w:rsidR="003F77DF" w:rsidRPr="00023E37" w:rsidRDefault="003F77DF" w:rsidP="00023E37">
            <w:pPr>
              <w:pStyle w:val="BodyText"/>
              <w:widowControl/>
              <w:tabs>
                <w:tab w:val="left" w:pos="567"/>
              </w:tabs>
              <w:kinsoku w:val="0"/>
              <w:overflowPunct w:val="0"/>
              <w:rPr>
                <w:b/>
                <w:bCs/>
                <w:szCs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A002615"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Platseebo</w:t>
            </w:r>
          </w:p>
        </w:tc>
        <w:tc>
          <w:tcPr>
            <w:tcW w:w="830" w:type="dxa"/>
            <w:tcBorders>
              <w:top w:val="single" w:sz="4" w:space="0" w:color="000000"/>
              <w:left w:val="single" w:sz="4" w:space="0" w:color="000000"/>
              <w:bottom w:val="single" w:sz="4" w:space="0" w:color="000000"/>
              <w:right w:val="single" w:sz="4" w:space="0" w:color="000000"/>
            </w:tcBorders>
            <w:vAlign w:val="center"/>
          </w:tcPr>
          <w:p w14:paraId="32C1D975"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496</w:t>
            </w:r>
          </w:p>
        </w:tc>
        <w:tc>
          <w:tcPr>
            <w:tcW w:w="1790" w:type="dxa"/>
            <w:tcBorders>
              <w:top w:val="single" w:sz="4" w:space="0" w:color="000000"/>
              <w:left w:val="single" w:sz="4" w:space="0" w:color="000000"/>
              <w:bottom w:val="single" w:sz="4" w:space="0" w:color="000000"/>
              <w:right w:val="single" w:sz="4" w:space="0" w:color="000000"/>
            </w:tcBorders>
            <w:vAlign w:val="center"/>
          </w:tcPr>
          <w:p w14:paraId="51C03193" w14:textId="77777777" w:rsidR="003F77DF" w:rsidRPr="00EC3450" w:rsidRDefault="005A7E3D" w:rsidP="00023E37">
            <w:pPr>
              <w:pStyle w:val="TableParagraph"/>
              <w:widowControl/>
              <w:tabs>
                <w:tab w:val="left" w:pos="567"/>
              </w:tabs>
              <w:kinsoku w:val="0"/>
              <w:overflowPunct w:val="0"/>
              <w:spacing w:before="0"/>
              <w:ind w:left="0"/>
              <w:jc w:val="center"/>
              <w:rPr>
                <w:spacing w:val="-4"/>
                <w:sz w:val="22"/>
                <w:szCs w:val="22"/>
              </w:rPr>
            </w:pPr>
            <w:r w:rsidRPr="00EC3450">
              <w:rPr>
                <w:sz w:val="22"/>
                <w:szCs w:val="22"/>
              </w:rPr>
              <w:t>5,0</w:t>
            </w:r>
            <w:r w:rsidRPr="00EC3450">
              <w:rPr>
                <w:spacing w:val="2"/>
                <w:sz w:val="22"/>
                <w:szCs w:val="22"/>
              </w:rPr>
              <w:t xml:space="preserve"> </w:t>
            </w:r>
            <w:r w:rsidRPr="00EC3450">
              <w:rPr>
                <w:spacing w:val="-4"/>
                <w:sz w:val="22"/>
                <w:szCs w:val="22"/>
              </w:rPr>
              <w:t>(25)</w:t>
            </w:r>
          </w:p>
        </w:tc>
        <w:tc>
          <w:tcPr>
            <w:tcW w:w="1886" w:type="dxa"/>
            <w:vMerge/>
            <w:tcBorders>
              <w:top w:val="nil"/>
              <w:left w:val="single" w:sz="4" w:space="0" w:color="000000"/>
              <w:bottom w:val="single" w:sz="4" w:space="0" w:color="000000"/>
              <w:right w:val="single" w:sz="4" w:space="0" w:color="000000"/>
            </w:tcBorders>
          </w:tcPr>
          <w:p w14:paraId="553AA699" w14:textId="77777777" w:rsidR="003F77DF" w:rsidRPr="00023E37" w:rsidRDefault="003F77DF" w:rsidP="00023E37">
            <w:pPr>
              <w:pStyle w:val="BodyText"/>
              <w:widowControl/>
              <w:tabs>
                <w:tab w:val="left" w:pos="567"/>
              </w:tabs>
              <w:kinsoku w:val="0"/>
              <w:overflowPunct w:val="0"/>
              <w:rPr>
                <w:b/>
                <w:bCs/>
                <w:szCs w:val="2"/>
              </w:rPr>
            </w:pPr>
          </w:p>
        </w:tc>
      </w:tr>
      <w:tr w:rsidR="00907943" w:rsidRPr="00EC3450" w14:paraId="0D251E22" w14:textId="77777777" w:rsidTr="00023E37">
        <w:trPr>
          <w:trHeight w:val="258"/>
        </w:trPr>
        <w:tc>
          <w:tcPr>
            <w:tcW w:w="9281" w:type="dxa"/>
            <w:gridSpan w:val="5"/>
            <w:tcBorders>
              <w:top w:val="single" w:sz="4" w:space="0" w:color="000000"/>
              <w:left w:val="single" w:sz="4" w:space="0" w:color="000000"/>
              <w:bottom w:val="single" w:sz="4" w:space="0" w:color="000000"/>
              <w:right w:val="single" w:sz="4" w:space="0" w:color="000000"/>
            </w:tcBorders>
          </w:tcPr>
          <w:p w14:paraId="59BEF0B4" w14:textId="3E1EE892" w:rsidR="003F77DF" w:rsidRPr="00EC3450" w:rsidRDefault="005A7E3D" w:rsidP="00023E37">
            <w:pPr>
              <w:pStyle w:val="TableParagraph"/>
              <w:keepNext/>
              <w:widowControl/>
              <w:tabs>
                <w:tab w:val="left" w:pos="567"/>
              </w:tabs>
              <w:kinsoku w:val="0"/>
              <w:overflowPunct w:val="0"/>
              <w:spacing w:before="0"/>
              <w:ind w:left="0"/>
              <w:rPr>
                <w:b/>
                <w:bCs/>
                <w:spacing w:val="-2"/>
                <w:sz w:val="22"/>
                <w:szCs w:val="22"/>
              </w:rPr>
            </w:pPr>
            <w:r w:rsidRPr="00EC3450">
              <w:rPr>
                <w:b/>
                <w:bCs/>
                <w:sz w:val="22"/>
                <w:szCs w:val="22"/>
              </w:rPr>
              <w:t>Efektiivsus</w:t>
            </w:r>
            <w:r w:rsidRPr="00EC3450">
              <w:rPr>
                <w:b/>
                <w:bCs/>
                <w:spacing w:val="-7"/>
                <w:sz w:val="22"/>
                <w:szCs w:val="22"/>
              </w:rPr>
              <w:t xml:space="preserve"> </w:t>
            </w:r>
            <w:r w:rsidRPr="00EC3450">
              <w:rPr>
                <w:b/>
                <w:bCs/>
                <w:sz w:val="22"/>
                <w:szCs w:val="22"/>
              </w:rPr>
              <w:t>imikutel</w:t>
            </w:r>
            <w:r w:rsidRPr="00EC3450">
              <w:rPr>
                <w:b/>
                <w:bCs/>
                <w:spacing w:val="-7"/>
                <w:sz w:val="22"/>
                <w:szCs w:val="22"/>
              </w:rPr>
              <w:t xml:space="preserve"> </w:t>
            </w:r>
            <w:r w:rsidRPr="00EC3450">
              <w:rPr>
                <w:b/>
                <w:bCs/>
                <w:sz w:val="22"/>
                <w:szCs w:val="22"/>
              </w:rPr>
              <w:t>hospitaliseerimisega</w:t>
            </w:r>
            <w:r w:rsidRPr="00EC3450">
              <w:rPr>
                <w:b/>
                <w:bCs/>
                <w:spacing w:val="-7"/>
                <w:sz w:val="22"/>
                <w:szCs w:val="22"/>
              </w:rPr>
              <w:t xml:space="preserve"> </w:t>
            </w:r>
            <w:r w:rsidRPr="00EC3450">
              <w:rPr>
                <w:b/>
                <w:bCs/>
                <w:sz w:val="22"/>
                <w:szCs w:val="22"/>
              </w:rPr>
              <w:t>MA</w:t>
            </w:r>
            <w:r w:rsidR="00984A5B" w:rsidRPr="00EC3450">
              <w:rPr>
                <w:b/>
                <w:bCs/>
                <w:sz w:val="22"/>
                <w:szCs w:val="22"/>
              </w:rPr>
              <w:t> </w:t>
            </w:r>
            <w:r w:rsidRPr="00EC3450">
              <w:rPr>
                <w:b/>
                <w:bCs/>
                <w:sz w:val="22"/>
                <w:szCs w:val="22"/>
              </w:rPr>
              <w:t>RSV</w:t>
            </w:r>
            <w:r w:rsidR="00984A5B" w:rsidRPr="00EC3450">
              <w:rPr>
                <w:b/>
                <w:bCs/>
                <w:sz w:val="22"/>
                <w:szCs w:val="22"/>
              </w:rPr>
              <w:t> </w:t>
            </w:r>
            <w:r w:rsidRPr="00EC3450">
              <w:rPr>
                <w:b/>
                <w:bCs/>
                <w:sz w:val="22"/>
                <w:szCs w:val="22"/>
              </w:rPr>
              <w:t>LRTI</w:t>
            </w:r>
            <w:r w:rsidRPr="00EC3450">
              <w:rPr>
                <w:b/>
                <w:bCs/>
                <w:spacing w:val="-7"/>
                <w:sz w:val="22"/>
                <w:szCs w:val="22"/>
              </w:rPr>
              <w:t xml:space="preserve"> </w:t>
            </w:r>
            <w:r w:rsidRPr="00EC3450">
              <w:rPr>
                <w:b/>
                <w:bCs/>
                <w:sz w:val="22"/>
                <w:szCs w:val="22"/>
              </w:rPr>
              <w:t>puhul</w:t>
            </w:r>
            <w:r w:rsidRPr="00EC3450">
              <w:rPr>
                <w:b/>
                <w:bCs/>
                <w:spacing w:val="-6"/>
                <w:sz w:val="22"/>
                <w:szCs w:val="22"/>
              </w:rPr>
              <w:t xml:space="preserve"> </w:t>
            </w:r>
            <w:bookmarkStart w:id="73" w:name="_Hlk167824900"/>
            <w:r w:rsidRPr="00EC3450">
              <w:rPr>
                <w:b/>
                <w:bCs/>
                <w:sz w:val="22"/>
                <w:szCs w:val="22"/>
              </w:rPr>
              <w:t>150</w:t>
            </w:r>
            <w:r w:rsidR="00984A5B" w:rsidRPr="00EC3450">
              <w:rPr>
                <w:b/>
                <w:bCs/>
                <w:spacing w:val="-7"/>
                <w:sz w:val="22"/>
                <w:szCs w:val="22"/>
              </w:rPr>
              <w:t> </w:t>
            </w:r>
            <w:r w:rsidRPr="00EC3450">
              <w:rPr>
                <w:b/>
                <w:bCs/>
                <w:sz w:val="22"/>
                <w:szCs w:val="22"/>
              </w:rPr>
              <w:t>päeva</w:t>
            </w:r>
            <w:r w:rsidRPr="00EC3450">
              <w:rPr>
                <w:b/>
                <w:bCs/>
                <w:spacing w:val="-7"/>
                <w:sz w:val="22"/>
                <w:szCs w:val="22"/>
              </w:rPr>
              <w:t xml:space="preserve"> </w:t>
            </w:r>
            <w:r w:rsidRPr="00EC3450">
              <w:rPr>
                <w:b/>
                <w:bCs/>
                <w:sz w:val="22"/>
                <w:szCs w:val="22"/>
              </w:rPr>
              <w:t>pärast</w:t>
            </w:r>
            <w:r w:rsidRPr="00EC3450">
              <w:rPr>
                <w:b/>
                <w:bCs/>
                <w:spacing w:val="-6"/>
                <w:sz w:val="22"/>
                <w:szCs w:val="22"/>
              </w:rPr>
              <w:t xml:space="preserve"> </w:t>
            </w:r>
            <w:r w:rsidRPr="00EC3450">
              <w:rPr>
                <w:b/>
                <w:bCs/>
                <w:spacing w:val="-2"/>
                <w:sz w:val="22"/>
                <w:szCs w:val="22"/>
              </w:rPr>
              <w:t>annustamist</w:t>
            </w:r>
            <w:bookmarkEnd w:id="73"/>
          </w:p>
        </w:tc>
      </w:tr>
      <w:tr w:rsidR="00907943" w:rsidRPr="00EC3450" w14:paraId="5BD4D5F3" w14:textId="77777777" w:rsidTr="00023E37">
        <w:trPr>
          <w:trHeight w:val="258"/>
        </w:trPr>
        <w:tc>
          <w:tcPr>
            <w:tcW w:w="3499" w:type="dxa"/>
            <w:vMerge w:val="restart"/>
            <w:tcBorders>
              <w:top w:val="single" w:sz="4" w:space="0" w:color="000000"/>
              <w:left w:val="single" w:sz="4" w:space="0" w:color="000000"/>
              <w:bottom w:val="single" w:sz="4" w:space="0" w:color="000000"/>
              <w:right w:val="single" w:sz="4" w:space="0" w:color="000000"/>
            </w:tcBorders>
          </w:tcPr>
          <w:p w14:paraId="300A23F3" w14:textId="6F173B1B" w:rsidR="003F77DF" w:rsidRPr="00EC3450" w:rsidRDefault="00984A5B" w:rsidP="00023E37">
            <w:pPr>
              <w:pStyle w:val="TableParagraph"/>
              <w:widowControl/>
              <w:tabs>
                <w:tab w:val="left" w:pos="567"/>
              </w:tabs>
              <w:kinsoku w:val="0"/>
              <w:overflowPunct w:val="0"/>
              <w:spacing w:before="0"/>
              <w:ind w:left="0"/>
              <w:rPr>
                <w:spacing w:val="-2"/>
                <w:sz w:val="22"/>
                <w:szCs w:val="22"/>
                <w:vertAlign w:val="superscript"/>
              </w:rPr>
            </w:pPr>
            <w:r w:rsidRPr="00EC3450">
              <w:rPr>
                <w:sz w:val="22"/>
                <w:szCs w:val="22"/>
              </w:rPr>
              <w:t>Sügavalt</w:t>
            </w:r>
            <w:r w:rsidR="005A7E3D" w:rsidRPr="00EC3450">
              <w:rPr>
                <w:spacing w:val="-14"/>
                <w:sz w:val="22"/>
                <w:szCs w:val="22"/>
              </w:rPr>
              <w:t xml:space="preserve"> </w:t>
            </w:r>
            <w:r w:rsidR="005A7E3D" w:rsidRPr="00EC3450">
              <w:rPr>
                <w:sz w:val="22"/>
                <w:szCs w:val="22"/>
              </w:rPr>
              <w:t>ja</w:t>
            </w:r>
            <w:r w:rsidR="005A7E3D" w:rsidRPr="00EC3450">
              <w:rPr>
                <w:spacing w:val="-14"/>
                <w:sz w:val="22"/>
                <w:szCs w:val="22"/>
              </w:rPr>
              <w:t xml:space="preserve"> </w:t>
            </w:r>
            <w:r w:rsidR="005A7E3D" w:rsidRPr="00EC3450">
              <w:rPr>
                <w:sz w:val="22"/>
                <w:szCs w:val="22"/>
              </w:rPr>
              <w:t>mõõdukalt</w:t>
            </w:r>
            <w:r w:rsidR="005A7E3D" w:rsidRPr="00EC3450">
              <w:rPr>
                <w:spacing w:val="-14"/>
                <w:sz w:val="22"/>
                <w:szCs w:val="22"/>
              </w:rPr>
              <w:t xml:space="preserve"> </w:t>
            </w:r>
            <w:r w:rsidR="005A7E3D" w:rsidRPr="00EC3450">
              <w:rPr>
                <w:sz w:val="22"/>
                <w:szCs w:val="22"/>
              </w:rPr>
              <w:t>enneaegsed GA</w:t>
            </w:r>
            <w:r w:rsidR="00724DA5" w:rsidRPr="00EC3450">
              <w:rPr>
                <w:sz w:val="22"/>
                <w:szCs w:val="22"/>
              </w:rPr>
              <w:t> </w:t>
            </w:r>
            <w:r w:rsidR="005A7E3D" w:rsidRPr="00EC3450">
              <w:rPr>
                <w:sz w:val="22"/>
                <w:szCs w:val="22"/>
              </w:rPr>
              <w:t>≥</w:t>
            </w:r>
            <w:r w:rsidR="00D31286" w:rsidRPr="00EC3450">
              <w:rPr>
                <w:sz w:val="22"/>
                <w:szCs w:val="22"/>
              </w:rPr>
              <w:t> </w:t>
            </w:r>
            <w:r w:rsidR="005A7E3D" w:rsidRPr="00EC3450">
              <w:rPr>
                <w:sz w:val="22"/>
                <w:szCs w:val="22"/>
              </w:rPr>
              <w:t>29 kuni &lt;</w:t>
            </w:r>
            <w:r w:rsidRPr="00EC3450">
              <w:rPr>
                <w:sz w:val="22"/>
                <w:szCs w:val="22"/>
              </w:rPr>
              <w:t> </w:t>
            </w:r>
            <w:r w:rsidR="005A7E3D" w:rsidRPr="00EC3450">
              <w:rPr>
                <w:sz w:val="22"/>
                <w:szCs w:val="22"/>
              </w:rPr>
              <w:t>35</w:t>
            </w:r>
            <w:r w:rsidRPr="00EC3450">
              <w:rPr>
                <w:sz w:val="22"/>
                <w:szCs w:val="22"/>
              </w:rPr>
              <w:t> </w:t>
            </w:r>
            <w:r w:rsidR="005A7E3D" w:rsidRPr="00EC3450">
              <w:rPr>
                <w:sz w:val="22"/>
                <w:szCs w:val="22"/>
              </w:rPr>
              <w:t>nädalat</w:t>
            </w:r>
            <w:r w:rsidRPr="00EC3450">
              <w:rPr>
                <w:sz w:val="22"/>
                <w:szCs w:val="22"/>
              </w:rPr>
              <w:t xml:space="preserve"> </w:t>
            </w:r>
            <w:r w:rsidR="005A7E3D" w:rsidRPr="00EC3450">
              <w:rPr>
                <w:spacing w:val="-2"/>
                <w:sz w:val="22"/>
                <w:szCs w:val="22"/>
              </w:rPr>
              <w:t>(D5290C00003)</w:t>
            </w:r>
            <w:r w:rsidR="005A7E3D" w:rsidRPr="00EC3450">
              <w:rPr>
                <w:spacing w:val="-2"/>
                <w:sz w:val="22"/>
                <w:szCs w:val="22"/>
                <w:vertAlign w:val="superscript"/>
              </w:rPr>
              <w:t>b</w:t>
            </w:r>
          </w:p>
        </w:tc>
        <w:tc>
          <w:tcPr>
            <w:tcW w:w="1276" w:type="dxa"/>
            <w:tcBorders>
              <w:top w:val="single" w:sz="4" w:space="0" w:color="000000"/>
              <w:left w:val="single" w:sz="4" w:space="0" w:color="000000"/>
              <w:bottom w:val="single" w:sz="4" w:space="0" w:color="000000"/>
              <w:right w:val="single" w:sz="4" w:space="0" w:color="000000"/>
            </w:tcBorders>
            <w:vAlign w:val="center"/>
          </w:tcPr>
          <w:p w14:paraId="1011DC8D"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Nirsevimab</w:t>
            </w:r>
          </w:p>
        </w:tc>
        <w:tc>
          <w:tcPr>
            <w:tcW w:w="830" w:type="dxa"/>
            <w:tcBorders>
              <w:top w:val="single" w:sz="4" w:space="0" w:color="000000"/>
              <w:left w:val="single" w:sz="4" w:space="0" w:color="000000"/>
              <w:bottom w:val="single" w:sz="4" w:space="0" w:color="000000"/>
              <w:right w:val="single" w:sz="4" w:space="0" w:color="000000"/>
            </w:tcBorders>
            <w:vAlign w:val="center"/>
          </w:tcPr>
          <w:p w14:paraId="1846B457"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969</w:t>
            </w:r>
          </w:p>
        </w:tc>
        <w:tc>
          <w:tcPr>
            <w:tcW w:w="1790" w:type="dxa"/>
            <w:tcBorders>
              <w:top w:val="single" w:sz="4" w:space="0" w:color="000000"/>
              <w:left w:val="single" w:sz="4" w:space="0" w:color="000000"/>
              <w:bottom w:val="single" w:sz="4" w:space="0" w:color="000000"/>
              <w:right w:val="single" w:sz="4" w:space="0" w:color="000000"/>
            </w:tcBorders>
            <w:vAlign w:val="center"/>
          </w:tcPr>
          <w:p w14:paraId="6B811A09"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z w:val="22"/>
                <w:szCs w:val="22"/>
              </w:rPr>
              <w:t>0,8</w:t>
            </w:r>
            <w:r w:rsidRPr="00EC3450">
              <w:rPr>
                <w:spacing w:val="2"/>
                <w:sz w:val="22"/>
                <w:szCs w:val="22"/>
              </w:rPr>
              <w:t xml:space="preserve"> </w:t>
            </w:r>
            <w:r w:rsidRPr="00EC3450">
              <w:rPr>
                <w:spacing w:val="-5"/>
                <w:sz w:val="22"/>
                <w:szCs w:val="22"/>
              </w:rPr>
              <w:t>(8)</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14:paraId="2D7425A4" w14:textId="77777777" w:rsidR="003F77DF" w:rsidRPr="00EC3450" w:rsidRDefault="005A7E3D" w:rsidP="00023E37">
            <w:pPr>
              <w:pStyle w:val="TableParagraph"/>
              <w:widowControl/>
              <w:tabs>
                <w:tab w:val="left" w:pos="567"/>
              </w:tabs>
              <w:kinsoku w:val="0"/>
              <w:overflowPunct w:val="0"/>
              <w:spacing w:before="0"/>
              <w:ind w:left="0"/>
              <w:jc w:val="center"/>
              <w:rPr>
                <w:spacing w:val="-2"/>
                <w:sz w:val="22"/>
                <w:szCs w:val="22"/>
                <w:vertAlign w:val="superscript"/>
              </w:rPr>
            </w:pPr>
            <w:r w:rsidRPr="00EC3450">
              <w:rPr>
                <w:sz w:val="22"/>
                <w:szCs w:val="22"/>
              </w:rPr>
              <w:t>78,4%</w:t>
            </w:r>
            <w:r w:rsidRPr="00EC3450">
              <w:rPr>
                <w:spacing w:val="-4"/>
                <w:sz w:val="22"/>
                <w:szCs w:val="22"/>
              </w:rPr>
              <w:t xml:space="preserve"> </w:t>
            </w:r>
            <w:r w:rsidRPr="00EC3450">
              <w:rPr>
                <w:sz w:val="22"/>
                <w:szCs w:val="22"/>
              </w:rPr>
              <w:t>(51,9;</w:t>
            </w:r>
            <w:r w:rsidRPr="00EC3450">
              <w:rPr>
                <w:spacing w:val="-3"/>
                <w:sz w:val="22"/>
                <w:szCs w:val="22"/>
              </w:rPr>
              <w:t xml:space="preserve"> </w:t>
            </w:r>
            <w:r w:rsidRPr="00EC3450">
              <w:rPr>
                <w:spacing w:val="-2"/>
                <w:sz w:val="22"/>
                <w:szCs w:val="22"/>
              </w:rPr>
              <w:t>90,3)</w:t>
            </w:r>
            <w:r w:rsidRPr="00EC3450">
              <w:rPr>
                <w:spacing w:val="-2"/>
                <w:sz w:val="22"/>
                <w:szCs w:val="22"/>
                <w:vertAlign w:val="superscript"/>
              </w:rPr>
              <w:t>c</w:t>
            </w:r>
          </w:p>
        </w:tc>
      </w:tr>
      <w:tr w:rsidR="00907943" w:rsidRPr="00EC3450" w14:paraId="04084923" w14:textId="77777777" w:rsidTr="00023E37">
        <w:trPr>
          <w:trHeight w:val="513"/>
        </w:trPr>
        <w:tc>
          <w:tcPr>
            <w:tcW w:w="3499" w:type="dxa"/>
            <w:vMerge/>
            <w:tcBorders>
              <w:top w:val="nil"/>
              <w:left w:val="single" w:sz="4" w:space="0" w:color="000000"/>
              <w:bottom w:val="single" w:sz="4" w:space="0" w:color="000000"/>
              <w:right w:val="single" w:sz="4" w:space="0" w:color="000000"/>
            </w:tcBorders>
          </w:tcPr>
          <w:p w14:paraId="0F20AF29" w14:textId="77777777" w:rsidR="003F77DF" w:rsidRPr="00023E37" w:rsidRDefault="003F77DF" w:rsidP="00023E37">
            <w:pPr>
              <w:pStyle w:val="BodyText"/>
              <w:widowControl/>
              <w:tabs>
                <w:tab w:val="left" w:pos="567"/>
              </w:tabs>
              <w:kinsoku w:val="0"/>
              <w:overflowPunct w:val="0"/>
              <w:rPr>
                <w:b/>
                <w:bCs/>
                <w:szCs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EC703D"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Platseebo</w:t>
            </w:r>
          </w:p>
        </w:tc>
        <w:tc>
          <w:tcPr>
            <w:tcW w:w="830" w:type="dxa"/>
            <w:tcBorders>
              <w:top w:val="single" w:sz="4" w:space="0" w:color="000000"/>
              <w:left w:val="single" w:sz="4" w:space="0" w:color="000000"/>
              <w:bottom w:val="single" w:sz="4" w:space="0" w:color="000000"/>
              <w:right w:val="single" w:sz="4" w:space="0" w:color="000000"/>
            </w:tcBorders>
            <w:vAlign w:val="center"/>
          </w:tcPr>
          <w:p w14:paraId="509AC4C7"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484</w:t>
            </w:r>
          </w:p>
        </w:tc>
        <w:tc>
          <w:tcPr>
            <w:tcW w:w="1790" w:type="dxa"/>
            <w:tcBorders>
              <w:top w:val="single" w:sz="4" w:space="0" w:color="000000"/>
              <w:left w:val="single" w:sz="4" w:space="0" w:color="000000"/>
              <w:bottom w:val="single" w:sz="4" w:space="0" w:color="000000"/>
              <w:right w:val="single" w:sz="4" w:space="0" w:color="000000"/>
            </w:tcBorders>
            <w:vAlign w:val="center"/>
          </w:tcPr>
          <w:p w14:paraId="5C7BE06E" w14:textId="77777777" w:rsidR="003F77DF" w:rsidRPr="00EC3450" w:rsidRDefault="005A7E3D" w:rsidP="00023E37">
            <w:pPr>
              <w:pStyle w:val="TableParagraph"/>
              <w:widowControl/>
              <w:tabs>
                <w:tab w:val="left" w:pos="567"/>
              </w:tabs>
              <w:kinsoku w:val="0"/>
              <w:overflowPunct w:val="0"/>
              <w:spacing w:before="0"/>
              <w:ind w:left="0"/>
              <w:jc w:val="center"/>
              <w:rPr>
                <w:spacing w:val="-4"/>
                <w:sz w:val="22"/>
                <w:szCs w:val="22"/>
              </w:rPr>
            </w:pPr>
            <w:r w:rsidRPr="00EC3450">
              <w:rPr>
                <w:sz w:val="22"/>
                <w:szCs w:val="22"/>
              </w:rPr>
              <w:t>4,1</w:t>
            </w:r>
            <w:r w:rsidRPr="00EC3450">
              <w:rPr>
                <w:spacing w:val="2"/>
                <w:sz w:val="22"/>
                <w:szCs w:val="22"/>
              </w:rPr>
              <w:t xml:space="preserve"> </w:t>
            </w:r>
            <w:r w:rsidRPr="00EC3450">
              <w:rPr>
                <w:spacing w:val="-4"/>
                <w:sz w:val="22"/>
                <w:szCs w:val="22"/>
              </w:rPr>
              <w:t>(20)</w:t>
            </w:r>
          </w:p>
        </w:tc>
        <w:tc>
          <w:tcPr>
            <w:tcW w:w="1886" w:type="dxa"/>
            <w:vMerge/>
            <w:tcBorders>
              <w:top w:val="nil"/>
              <w:left w:val="single" w:sz="4" w:space="0" w:color="000000"/>
              <w:bottom w:val="single" w:sz="4" w:space="0" w:color="000000"/>
              <w:right w:val="single" w:sz="4" w:space="0" w:color="000000"/>
            </w:tcBorders>
            <w:vAlign w:val="center"/>
          </w:tcPr>
          <w:p w14:paraId="175DC982" w14:textId="77777777" w:rsidR="003F77DF" w:rsidRPr="00023E37" w:rsidRDefault="003F77DF" w:rsidP="00023E37">
            <w:pPr>
              <w:pStyle w:val="BodyText"/>
              <w:widowControl/>
              <w:tabs>
                <w:tab w:val="left" w:pos="567"/>
              </w:tabs>
              <w:kinsoku w:val="0"/>
              <w:overflowPunct w:val="0"/>
              <w:jc w:val="center"/>
              <w:rPr>
                <w:b/>
                <w:bCs/>
                <w:szCs w:val="2"/>
              </w:rPr>
            </w:pPr>
          </w:p>
        </w:tc>
      </w:tr>
      <w:tr w:rsidR="00907943" w:rsidRPr="00EC3450" w14:paraId="602FE2CE" w14:textId="77777777" w:rsidTr="00023E37">
        <w:trPr>
          <w:trHeight w:val="258"/>
        </w:trPr>
        <w:tc>
          <w:tcPr>
            <w:tcW w:w="3499" w:type="dxa"/>
            <w:vMerge w:val="restart"/>
            <w:tcBorders>
              <w:top w:val="single" w:sz="4" w:space="0" w:color="000000"/>
              <w:left w:val="single" w:sz="4" w:space="0" w:color="000000"/>
              <w:bottom w:val="single" w:sz="4" w:space="0" w:color="000000"/>
              <w:right w:val="single" w:sz="4" w:space="0" w:color="000000"/>
            </w:tcBorders>
          </w:tcPr>
          <w:p w14:paraId="586755EE" w14:textId="1BA187F9"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z w:val="22"/>
                <w:szCs w:val="22"/>
              </w:rPr>
              <w:t>Ajalised</w:t>
            </w:r>
            <w:r w:rsidRPr="00EC3450">
              <w:rPr>
                <w:spacing w:val="-7"/>
                <w:sz w:val="22"/>
                <w:szCs w:val="22"/>
              </w:rPr>
              <w:t xml:space="preserve"> </w:t>
            </w:r>
            <w:r w:rsidRPr="00EC3450">
              <w:rPr>
                <w:sz w:val="22"/>
                <w:szCs w:val="22"/>
              </w:rPr>
              <w:t>ja</w:t>
            </w:r>
            <w:r w:rsidRPr="00EC3450">
              <w:rPr>
                <w:spacing w:val="-7"/>
                <w:sz w:val="22"/>
                <w:szCs w:val="22"/>
              </w:rPr>
              <w:t xml:space="preserve"> </w:t>
            </w:r>
            <w:r w:rsidR="00984A5B" w:rsidRPr="00EC3450">
              <w:rPr>
                <w:sz w:val="22"/>
                <w:szCs w:val="22"/>
              </w:rPr>
              <w:t>kergelt</w:t>
            </w:r>
            <w:r w:rsidRPr="00EC3450">
              <w:rPr>
                <w:spacing w:val="-7"/>
                <w:sz w:val="22"/>
                <w:szCs w:val="22"/>
              </w:rPr>
              <w:t xml:space="preserve"> </w:t>
            </w:r>
            <w:r w:rsidRPr="00EC3450">
              <w:rPr>
                <w:sz w:val="22"/>
                <w:szCs w:val="22"/>
              </w:rPr>
              <w:t>enneaegsed</w:t>
            </w:r>
            <w:r w:rsidRPr="00EC3450">
              <w:rPr>
                <w:spacing w:val="-6"/>
                <w:sz w:val="22"/>
                <w:szCs w:val="22"/>
              </w:rPr>
              <w:t xml:space="preserve"> </w:t>
            </w:r>
            <w:r w:rsidRPr="00EC3450">
              <w:rPr>
                <w:spacing w:val="-5"/>
                <w:sz w:val="22"/>
                <w:szCs w:val="22"/>
              </w:rPr>
              <w:t>GA</w:t>
            </w:r>
            <w:r w:rsidR="00724DA5" w:rsidRPr="00EC3450">
              <w:rPr>
                <w:spacing w:val="-5"/>
                <w:sz w:val="22"/>
                <w:szCs w:val="22"/>
              </w:rPr>
              <w:t> </w:t>
            </w:r>
            <w:r w:rsidRPr="00EC3450">
              <w:rPr>
                <w:sz w:val="22"/>
                <w:szCs w:val="22"/>
              </w:rPr>
              <w:t>≥</w:t>
            </w:r>
            <w:r w:rsidR="00984A5B" w:rsidRPr="00EC3450">
              <w:rPr>
                <w:sz w:val="22"/>
                <w:szCs w:val="22"/>
              </w:rPr>
              <w:t> </w:t>
            </w:r>
            <w:r w:rsidRPr="00EC3450">
              <w:rPr>
                <w:sz w:val="22"/>
                <w:szCs w:val="22"/>
              </w:rPr>
              <w:t>35</w:t>
            </w:r>
            <w:r w:rsidR="00984A5B" w:rsidRPr="00EC3450">
              <w:rPr>
                <w:sz w:val="22"/>
                <w:szCs w:val="22"/>
              </w:rPr>
              <w:t> </w:t>
            </w:r>
            <w:r w:rsidRPr="00EC3450">
              <w:rPr>
                <w:sz w:val="22"/>
                <w:szCs w:val="22"/>
              </w:rPr>
              <w:t>nädalat</w:t>
            </w:r>
            <w:r w:rsidRPr="00EC3450">
              <w:rPr>
                <w:spacing w:val="-12"/>
                <w:sz w:val="22"/>
                <w:szCs w:val="22"/>
              </w:rPr>
              <w:t xml:space="preserve"> </w:t>
            </w:r>
            <w:r w:rsidRPr="00EC3450">
              <w:rPr>
                <w:sz w:val="22"/>
                <w:szCs w:val="22"/>
              </w:rPr>
              <w:t>(MELODY</w:t>
            </w:r>
            <w:r w:rsidRPr="00EC3450">
              <w:rPr>
                <w:spacing w:val="-14"/>
                <w:sz w:val="22"/>
                <w:szCs w:val="22"/>
              </w:rPr>
              <w:t xml:space="preserve"> </w:t>
            </w:r>
            <w:r w:rsidRPr="00EC3450">
              <w:rPr>
                <w:sz w:val="22"/>
                <w:szCs w:val="22"/>
              </w:rPr>
              <w:t xml:space="preserve">esmane </w:t>
            </w:r>
            <w:r w:rsidRPr="00EC3450">
              <w:rPr>
                <w:spacing w:val="-2"/>
                <w:sz w:val="22"/>
                <w:szCs w:val="22"/>
              </w:rPr>
              <w:t>kohort)</w:t>
            </w:r>
          </w:p>
        </w:tc>
        <w:tc>
          <w:tcPr>
            <w:tcW w:w="1276" w:type="dxa"/>
            <w:tcBorders>
              <w:top w:val="single" w:sz="4" w:space="0" w:color="000000"/>
              <w:left w:val="single" w:sz="4" w:space="0" w:color="000000"/>
              <w:bottom w:val="single" w:sz="4" w:space="0" w:color="000000"/>
              <w:right w:val="single" w:sz="4" w:space="0" w:color="000000"/>
            </w:tcBorders>
            <w:vAlign w:val="center"/>
          </w:tcPr>
          <w:p w14:paraId="0F58781C"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Nirsevimab</w:t>
            </w:r>
          </w:p>
        </w:tc>
        <w:tc>
          <w:tcPr>
            <w:tcW w:w="830" w:type="dxa"/>
            <w:tcBorders>
              <w:top w:val="single" w:sz="4" w:space="0" w:color="000000"/>
              <w:left w:val="single" w:sz="4" w:space="0" w:color="000000"/>
              <w:bottom w:val="single" w:sz="4" w:space="0" w:color="000000"/>
              <w:right w:val="single" w:sz="4" w:space="0" w:color="000000"/>
            </w:tcBorders>
            <w:vAlign w:val="center"/>
          </w:tcPr>
          <w:p w14:paraId="50048C2F"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994</w:t>
            </w:r>
          </w:p>
        </w:tc>
        <w:tc>
          <w:tcPr>
            <w:tcW w:w="1790" w:type="dxa"/>
            <w:tcBorders>
              <w:top w:val="single" w:sz="4" w:space="0" w:color="000000"/>
              <w:left w:val="single" w:sz="4" w:space="0" w:color="000000"/>
              <w:bottom w:val="single" w:sz="4" w:space="0" w:color="000000"/>
              <w:right w:val="single" w:sz="4" w:space="0" w:color="000000"/>
            </w:tcBorders>
            <w:vAlign w:val="center"/>
          </w:tcPr>
          <w:p w14:paraId="5982C1E3"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z w:val="22"/>
                <w:szCs w:val="22"/>
              </w:rPr>
              <w:t>0,6</w:t>
            </w:r>
            <w:r w:rsidRPr="00EC3450">
              <w:rPr>
                <w:spacing w:val="2"/>
                <w:sz w:val="22"/>
                <w:szCs w:val="22"/>
              </w:rPr>
              <w:t xml:space="preserve"> </w:t>
            </w:r>
            <w:r w:rsidRPr="00EC3450">
              <w:rPr>
                <w:spacing w:val="-5"/>
                <w:sz w:val="22"/>
                <w:szCs w:val="22"/>
              </w:rPr>
              <w:t>(6)</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14:paraId="4014272E" w14:textId="1EEA1BE6" w:rsidR="003F77DF" w:rsidRPr="00EC3450" w:rsidRDefault="005A7E3D" w:rsidP="00023E37">
            <w:pPr>
              <w:pStyle w:val="TableParagraph"/>
              <w:widowControl/>
              <w:tabs>
                <w:tab w:val="left" w:pos="567"/>
              </w:tabs>
              <w:kinsoku w:val="0"/>
              <w:overflowPunct w:val="0"/>
              <w:spacing w:before="0"/>
              <w:ind w:left="0"/>
              <w:jc w:val="center"/>
              <w:rPr>
                <w:spacing w:val="-2"/>
                <w:sz w:val="22"/>
                <w:szCs w:val="22"/>
              </w:rPr>
            </w:pPr>
            <w:r w:rsidRPr="00EC3450">
              <w:rPr>
                <w:sz w:val="22"/>
                <w:szCs w:val="22"/>
              </w:rPr>
              <w:t>62,1%</w:t>
            </w:r>
            <w:r w:rsidRPr="00EC3450">
              <w:rPr>
                <w:spacing w:val="-3"/>
                <w:sz w:val="22"/>
                <w:szCs w:val="22"/>
              </w:rPr>
              <w:t xml:space="preserve"> </w:t>
            </w:r>
            <w:r w:rsidRPr="00EC3450">
              <w:rPr>
                <w:sz w:val="22"/>
                <w:szCs w:val="22"/>
              </w:rPr>
              <w:t>(</w:t>
            </w:r>
            <w:r w:rsidR="00984A5B" w:rsidRPr="00EC3450">
              <w:rPr>
                <w:sz w:val="22"/>
                <w:szCs w:val="22"/>
              </w:rPr>
              <w:noBreakHyphen/>
            </w:r>
            <w:r w:rsidRPr="00EC3450">
              <w:rPr>
                <w:sz w:val="22"/>
                <w:szCs w:val="22"/>
              </w:rPr>
              <w:t>8,6;</w:t>
            </w:r>
            <w:r w:rsidRPr="00EC3450">
              <w:rPr>
                <w:spacing w:val="1"/>
                <w:sz w:val="22"/>
                <w:szCs w:val="22"/>
              </w:rPr>
              <w:t xml:space="preserve"> </w:t>
            </w:r>
            <w:r w:rsidRPr="00EC3450">
              <w:rPr>
                <w:spacing w:val="-2"/>
                <w:sz w:val="22"/>
                <w:szCs w:val="22"/>
              </w:rPr>
              <w:t>86,8)</w:t>
            </w:r>
          </w:p>
        </w:tc>
      </w:tr>
      <w:tr w:rsidR="00907943" w:rsidRPr="00EC3450" w14:paraId="47C5ACE5" w14:textId="77777777" w:rsidTr="00023E37">
        <w:trPr>
          <w:trHeight w:val="508"/>
        </w:trPr>
        <w:tc>
          <w:tcPr>
            <w:tcW w:w="3499" w:type="dxa"/>
            <w:vMerge/>
            <w:tcBorders>
              <w:top w:val="nil"/>
              <w:left w:val="single" w:sz="4" w:space="0" w:color="000000"/>
              <w:bottom w:val="single" w:sz="4" w:space="0" w:color="000000"/>
              <w:right w:val="single" w:sz="4" w:space="0" w:color="000000"/>
            </w:tcBorders>
          </w:tcPr>
          <w:p w14:paraId="281CE389" w14:textId="77777777" w:rsidR="003F77DF" w:rsidRPr="00023E37" w:rsidRDefault="003F77DF" w:rsidP="00023E37">
            <w:pPr>
              <w:pStyle w:val="BodyText"/>
              <w:widowControl/>
              <w:tabs>
                <w:tab w:val="left" w:pos="567"/>
              </w:tabs>
              <w:kinsoku w:val="0"/>
              <w:overflowPunct w:val="0"/>
              <w:rPr>
                <w:b/>
                <w:bCs/>
                <w:szCs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751CB6B"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Platseebo</w:t>
            </w:r>
          </w:p>
        </w:tc>
        <w:tc>
          <w:tcPr>
            <w:tcW w:w="830" w:type="dxa"/>
            <w:tcBorders>
              <w:top w:val="single" w:sz="4" w:space="0" w:color="000000"/>
              <w:left w:val="single" w:sz="4" w:space="0" w:color="000000"/>
              <w:bottom w:val="single" w:sz="4" w:space="0" w:color="000000"/>
              <w:right w:val="single" w:sz="4" w:space="0" w:color="000000"/>
            </w:tcBorders>
            <w:vAlign w:val="center"/>
          </w:tcPr>
          <w:p w14:paraId="17F5C11C"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496</w:t>
            </w:r>
          </w:p>
        </w:tc>
        <w:tc>
          <w:tcPr>
            <w:tcW w:w="1790" w:type="dxa"/>
            <w:tcBorders>
              <w:top w:val="single" w:sz="4" w:space="0" w:color="000000"/>
              <w:left w:val="single" w:sz="4" w:space="0" w:color="000000"/>
              <w:bottom w:val="single" w:sz="4" w:space="0" w:color="000000"/>
              <w:right w:val="single" w:sz="4" w:space="0" w:color="000000"/>
            </w:tcBorders>
            <w:vAlign w:val="center"/>
          </w:tcPr>
          <w:p w14:paraId="49FDFEC0"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z w:val="22"/>
                <w:szCs w:val="22"/>
              </w:rPr>
              <w:t>1,6</w:t>
            </w:r>
            <w:r w:rsidRPr="00EC3450">
              <w:rPr>
                <w:spacing w:val="2"/>
                <w:sz w:val="22"/>
                <w:szCs w:val="22"/>
              </w:rPr>
              <w:t xml:space="preserve"> </w:t>
            </w:r>
            <w:r w:rsidRPr="00EC3450">
              <w:rPr>
                <w:spacing w:val="-5"/>
                <w:sz w:val="22"/>
                <w:szCs w:val="22"/>
              </w:rPr>
              <w:t>(8)</w:t>
            </w:r>
          </w:p>
        </w:tc>
        <w:tc>
          <w:tcPr>
            <w:tcW w:w="1886" w:type="dxa"/>
            <w:vMerge/>
            <w:tcBorders>
              <w:top w:val="nil"/>
              <w:left w:val="single" w:sz="4" w:space="0" w:color="000000"/>
              <w:bottom w:val="single" w:sz="4" w:space="0" w:color="000000"/>
              <w:right w:val="single" w:sz="4" w:space="0" w:color="000000"/>
            </w:tcBorders>
          </w:tcPr>
          <w:p w14:paraId="3022F2B4" w14:textId="77777777" w:rsidR="003F77DF" w:rsidRPr="00023E37" w:rsidRDefault="003F77DF" w:rsidP="00023E37">
            <w:pPr>
              <w:pStyle w:val="BodyText"/>
              <w:widowControl/>
              <w:tabs>
                <w:tab w:val="left" w:pos="567"/>
              </w:tabs>
              <w:kinsoku w:val="0"/>
              <w:overflowPunct w:val="0"/>
              <w:rPr>
                <w:b/>
                <w:bCs/>
                <w:szCs w:val="2"/>
              </w:rPr>
            </w:pPr>
          </w:p>
        </w:tc>
      </w:tr>
      <w:tr w:rsidR="00907943" w:rsidRPr="00EC3450" w14:paraId="1AD98309" w14:textId="77777777" w:rsidTr="00023E37">
        <w:trPr>
          <w:trHeight w:val="262"/>
        </w:trPr>
        <w:tc>
          <w:tcPr>
            <w:tcW w:w="9281" w:type="dxa"/>
            <w:gridSpan w:val="5"/>
            <w:tcBorders>
              <w:top w:val="single" w:sz="4" w:space="0" w:color="000000"/>
              <w:left w:val="single" w:sz="4" w:space="0" w:color="000000"/>
              <w:bottom w:val="single" w:sz="4" w:space="0" w:color="000000"/>
              <w:right w:val="single" w:sz="4" w:space="0" w:color="000000"/>
            </w:tcBorders>
          </w:tcPr>
          <w:p w14:paraId="0586AE4D" w14:textId="09F9715A" w:rsidR="003F77DF" w:rsidRPr="00EC3450" w:rsidRDefault="005A7E3D" w:rsidP="00023E37">
            <w:pPr>
              <w:pStyle w:val="TableParagraph"/>
              <w:keepNext/>
              <w:widowControl/>
              <w:tabs>
                <w:tab w:val="left" w:pos="567"/>
              </w:tabs>
              <w:kinsoku w:val="0"/>
              <w:overflowPunct w:val="0"/>
              <w:spacing w:before="0"/>
              <w:ind w:left="0"/>
              <w:rPr>
                <w:b/>
                <w:bCs/>
                <w:spacing w:val="-2"/>
                <w:sz w:val="22"/>
                <w:szCs w:val="22"/>
              </w:rPr>
            </w:pPr>
            <w:r w:rsidRPr="00EC3450">
              <w:rPr>
                <w:b/>
                <w:bCs/>
                <w:sz w:val="22"/>
                <w:szCs w:val="22"/>
              </w:rPr>
              <w:t>Efektiivsus</w:t>
            </w:r>
            <w:r w:rsidRPr="00EC3450">
              <w:rPr>
                <w:b/>
                <w:bCs/>
                <w:spacing w:val="-8"/>
                <w:sz w:val="22"/>
                <w:szCs w:val="22"/>
              </w:rPr>
              <w:t xml:space="preserve"> </w:t>
            </w:r>
            <w:r w:rsidRPr="00EC3450">
              <w:rPr>
                <w:b/>
                <w:bCs/>
                <w:sz w:val="22"/>
                <w:szCs w:val="22"/>
              </w:rPr>
              <w:t>imikutel</w:t>
            </w:r>
            <w:r w:rsidRPr="00EC3450">
              <w:rPr>
                <w:b/>
                <w:bCs/>
                <w:spacing w:val="-5"/>
                <w:sz w:val="22"/>
                <w:szCs w:val="22"/>
              </w:rPr>
              <w:t xml:space="preserve"> </w:t>
            </w:r>
            <w:r w:rsidRPr="00EC3450">
              <w:rPr>
                <w:b/>
                <w:bCs/>
                <w:sz w:val="22"/>
                <w:szCs w:val="22"/>
              </w:rPr>
              <w:t>väga</w:t>
            </w:r>
            <w:r w:rsidRPr="00EC3450">
              <w:rPr>
                <w:b/>
                <w:bCs/>
                <w:spacing w:val="-5"/>
                <w:sz w:val="22"/>
                <w:szCs w:val="22"/>
              </w:rPr>
              <w:t xml:space="preserve"> </w:t>
            </w:r>
            <w:r w:rsidRPr="00EC3450">
              <w:rPr>
                <w:b/>
                <w:bCs/>
                <w:sz w:val="22"/>
                <w:szCs w:val="22"/>
              </w:rPr>
              <w:t>raske</w:t>
            </w:r>
            <w:r w:rsidRPr="00EC3450">
              <w:rPr>
                <w:b/>
                <w:bCs/>
                <w:spacing w:val="-5"/>
                <w:sz w:val="22"/>
                <w:szCs w:val="22"/>
              </w:rPr>
              <w:t xml:space="preserve"> </w:t>
            </w:r>
            <w:r w:rsidRPr="00EC3450">
              <w:rPr>
                <w:b/>
                <w:bCs/>
                <w:sz w:val="22"/>
                <w:szCs w:val="22"/>
              </w:rPr>
              <w:t>MA</w:t>
            </w:r>
            <w:r w:rsidR="00984A5B" w:rsidRPr="00EC3450">
              <w:rPr>
                <w:b/>
                <w:bCs/>
                <w:sz w:val="22"/>
                <w:szCs w:val="22"/>
              </w:rPr>
              <w:t> </w:t>
            </w:r>
            <w:r w:rsidRPr="00EC3450">
              <w:rPr>
                <w:b/>
                <w:bCs/>
                <w:sz w:val="22"/>
                <w:szCs w:val="22"/>
              </w:rPr>
              <w:t>RSV</w:t>
            </w:r>
            <w:r w:rsidR="00984A5B" w:rsidRPr="00EC3450">
              <w:rPr>
                <w:b/>
                <w:bCs/>
                <w:sz w:val="22"/>
                <w:szCs w:val="22"/>
              </w:rPr>
              <w:t> </w:t>
            </w:r>
            <w:r w:rsidRPr="00EC3450">
              <w:rPr>
                <w:b/>
                <w:bCs/>
                <w:sz w:val="22"/>
                <w:szCs w:val="22"/>
              </w:rPr>
              <w:t>LRTI</w:t>
            </w:r>
            <w:r w:rsidRPr="00EC3450">
              <w:rPr>
                <w:b/>
                <w:bCs/>
                <w:spacing w:val="-5"/>
                <w:sz w:val="22"/>
                <w:szCs w:val="22"/>
              </w:rPr>
              <w:t xml:space="preserve"> </w:t>
            </w:r>
            <w:r w:rsidRPr="00EC3450">
              <w:rPr>
                <w:b/>
                <w:bCs/>
                <w:sz w:val="22"/>
                <w:szCs w:val="22"/>
              </w:rPr>
              <w:t>puhul</w:t>
            </w:r>
            <w:r w:rsidRPr="00EC3450">
              <w:rPr>
                <w:b/>
                <w:bCs/>
                <w:spacing w:val="-5"/>
                <w:sz w:val="22"/>
                <w:szCs w:val="22"/>
              </w:rPr>
              <w:t xml:space="preserve"> </w:t>
            </w:r>
            <w:r w:rsidRPr="00EC3450">
              <w:rPr>
                <w:b/>
                <w:bCs/>
                <w:sz w:val="22"/>
                <w:szCs w:val="22"/>
              </w:rPr>
              <w:t>150</w:t>
            </w:r>
            <w:r w:rsidR="00984A5B" w:rsidRPr="00EC3450">
              <w:rPr>
                <w:b/>
                <w:bCs/>
                <w:sz w:val="22"/>
                <w:szCs w:val="22"/>
              </w:rPr>
              <w:t> </w:t>
            </w:r>
            <w:r w:rsidRPr="00EC3450">
              <w:rPr>
                <w:b/>
                <w:bCs/>
                <w:sz w:val="22"/>
                <w:szCs w:val="22"/>
              </w:rPr>
              <w:t>päeva</w:t>
            </w:r>
            <w:r w:rsidRPr="00EC3450">
              <w:rPr>
                <w:b/>
                <w:bCs/>
                <w:spacing w:val="-5"/>
                <w:sz w:val="22"/>
                <w:szCs w:val="22"/>
              </w:rPr>
              <w:t xml:space="preserve"> </w:t>
            </w:r>
            <w:r w:rsidRPr="00EC3450">
              <w:rPr>
                <w:b/>
                <w:bCs/>
                <w:sz w:val="22"/>
                <w:szCs w:val="22"/>
              </w:rPr>
              <w:t>pärast</w:t>
            </w:r>
            <w:r w:rsidRPr="00EC3450">
              <w:rPr>
                <w:b/>
                <w:bCs/>
                <w:spacing w:val="-3"/>
                <w:sz w:val="22"/>
                <w:szCs w:val="22"/>
              </w:rPr>
              <w:t xml:space="preserve"> </w:t>
            </w:r>
            <w:r w:rsidRPr="00EC3450">
              <w:rPr>
                <w:b/>
                <w:bCs/>
                <w:spacing w:val="-2"/>
                <w:sz w:val="22"/>
                <w:szCs w:val="22"/>
              </w:rPr>
              <w:t>annustamist</w:t>
            </w:r>
          </w:p>
        </w:tc>
      </w:tr>
      <w:tr w:rsidR="00907943" w:rsidRPr="00EC3450" w14:paraId="37EA0CBD" w14:textId="77777777" w:rsidTr="00023E37">
        <w:trPr>
          <w:trHeight w:val="258"/>
        </w:trPr>
        <w:tc>
          <w:tcPr>
            <w:tcW w:w="3499" w:type="dxa"/>
            <w:vMerge w:val="restart"/>
            <w:tcBorders>
              <w:top w:val="single" w:sz="4" w:space="0" w:color="000000"/>
              <w:left w:val="single" w:sz="4" w:space="0" w:color="000000"/>
              <w:bottom w:val="single" w:sz="4" w:space="0" w:color="000000"/>
              <w:right w:val="single" w:sz="4" w:space="0" w:color="000000"/>
            </w:tcBorders>
          </w:tcPr>
          <w:p w14:paraId="2584B98D" w14:textId="4001884F" w:rsidR="003F77DF" w:rsidRPr="00EC3450" w:rsidRDefault="00984A5B" w:rsidP="00023E37">
            <w:pPr>
              <w:pStyle w:val="TableParagraph"/>
              <w:widowControl/>
              <w:tabs>
                <w:tab w:val="left" w:pos="567"/>
              </w:tabs>
              <w:kinsoku w:val="0"/>
              <w:overflowPunct w:val="0"/>
              <w:spacing w:before="0"/>
              <w:ind w:left="0"/>
              <w:rPr>
                <w:spacing w:val="-2"/>
                <w:sz w:val="22"/>
                <w:szCs w:val="22"/>
                <w:vertAlign w:val="superscript"/>
              </w:rPr>
            </w:pPr>
            <w:r w:rsidRPr="00EC3450">
              <w:rPr>
                <w:sz w:val="22"/>
                <w:szCs w:val="22"/>
              </w:rPr>
              <w:t>Sügavalt</w:t>
            </w:r>
            <w:r w:rsidR="005A7E3D" w:rsidRPr="00EC3450">
              <w:rPr>
                <w:spacing w:val="-14"/>
                <w:sz w:val="22"/>
                <w:szCs w:val="22"/>
              </w:rPr>
              <w:t xml:space="preserve"> </w:t>
            </w:r>
            <w:r w:rsidR="005A7E3D" w:rsidRPr="00EC3450">
              <w:rPr>
                <w:sz w:val="22"/>
                <w:szCs w:val="22"/>
              </w:rPr>
              <w:t>ja</w:t>
            </w:r>
            <w:r w:rsidR="005A7E3D" w:rsidRPr="00EC3450">
              <w:rPr>
                <w:spacing w:val="-14"/>
                <w:sz w:val="22"/>
                <w:szCs w:val="22"/>
              </w:rPr>
              <w:t xml:space="preserve"> </w:t>
            </w:r>
            <w:r w:rsidR="005A7E3D" w:rsidRPr="00EC3450">
              <w:rPr>
                <w:sz w:val="22"/>
                <w:szCs w:val="22"/>
              </w:rPr>
              <w:t>mõõdukalt</w:t>
            </w:r>
            <w:r w:rsidR="005A7E3D" w:rsidRPr="00EC3450">
              <w:rPr>
                <w:spacing w:val="-14"/>
                <w:sz w:val="22"/>
                <w:szCs w:val="22"/>
              </w:rPr>
              <w:t xml:space="preserve"> </w:t>
            </w:r>
            <w:r w:rsidR="005A7E3D" w:rsidRPr="00EC3450">
              <w:rPr>
                <w:sz w:val="22"/>
                <w:szCs w:val="22"/>
              </w:rPr>
              <w:t>enneaegsed GA</w:t>
            </w:r>
            <w:r w:rsidRPr="00EC3450">
              <w:rPr>
                <w:sz w:val="22"/>
                <w:szCs w:val="22"/>
              </w:rPr>
              <w:noBreakHyphen/>
              <w:t>ga</w:t>
            </w:r>
            <w:r w:rsidR="005A7E3D" w:rsidRPr="00EC3450">
              <w:rPr>
                <w:sz w:val="22"/>
                <w:szCs w:val="22"/>
              </w:rPr>
              <w:t xml:space="preserve"> ≥</w:t>
            </w:r>
            <w:r w:rsidR="00D31286" w:rsidRPr="00EC3450">
              <w:rPr>
                <w:sz w:val="22"/>
                <w:szCs w:val="22"/>
              </w:rPr>
              <w:t> </w:t>
            </w:r>
            <w:r w:rsidR="005A7E3D" w:rsidRPr="00EC3450">
              <w:rPr>
                <w:sz w:val="22"/>
                <w:szCs w:val="22"/>
              </w:rPr>
              <w:t>29 kuni &lt;</w:t>
            </w:r>
            <w:r w:rsidRPr="00EC3450">
              <w:rPr>
                <w:sz w:val="22"/>
                <w:szCs w:val="22"/>
              </w:rPr>
              <w:t> </w:t>
            </w:r>
            <w:r w:rsidR="005A7E3D" w:rsidRPr="00EC3450">
              <w:rPr>
                <w:sz w:val="22"/>
                <w:szCs w:val="22"/>
              </w:rPr>
              <w:t>35</w:t>
            </w:r>
            <w:r w:rsidRPr="00EC3450">
              <w:rPr>
                <w:sz w:val="22"/>
                <w:szCs w:val="22"/>
              </w:rPr>
              <w:t> </w:t>
            </w:r>
            <w:r w:rsidR="005A7E3D" w:rsidRPr="00EC3450">
              <w:rPr>
                <w:sz w:val="22"/>
                <w:szCs w:val="22"/>
              </w:rPr>
              <w:t xml:space="preserve">nädalat </w:t>
            </w:r>
            <w:r w:rsidR="005A7E3D" w:rsidRPr="00EC3450">
              <w:rPr>
                <w:spacing w:val="-2"/>
                <w:sz w:val="22"/>
                <w:szCs w:val="22"/>
              </w:rPr>
              <w:t>(D5290C00003)</w:t>
            </w:r>
            <w:r w:rsidR="005A7E3D" w:rsidRPr="00EC3450">
              <w:rPr>
                <w:spacing w:val="-2"/>
                <w:sz w:val="22"/>
                <w:szCs w:val="22"/>
                <w:vertAlign w:val="superscript"/>
              </w:rPr>
              <w:t>b</w:t>
            </w:r>
          </w:p>
        </w:tc>
        <w:tc>
          <w:tcPr>
            <w:tcW w:w="1276" w:type="dxa"/>
            <w:tcBorders>
              <w:top w:val="single" w:sz="4" w:space="0" w:color="000000"/>
              <w:left w:val="single" w:sz="4" w:space="0" w:color="000000"/>
              <w:bottom w:val="single" w:sz="4" w:space="0" w:color="000000"/>
              <w:right w:val="single" w:sz="4" w:space="0" w:color="000000"/>
            </w:tcBorders>
            <w:vAlign w:val="center"/>
          </w:tcPr>
          <w:p w14:paraId="6FCF226C"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Nirsevimab</w:t>
            </w:r>
          </w:p>
        </w:tc>
        <w:tc>
          <w:tcPr>
            <w:tcW w:w="830" w:type="dxa"/>
            <w:tcBorders>
              <w:top w:val="single" w:sz="4" w:space="0" w:color="000000"/>
              <w:left w:val="single" w:sz="4" w:space="0" w:color="000000"/>
              <w:bottom w:val="single" w:sz="4" w:space="0" w:color="000000"/>
              <w:right w:val="single" w:sz="4" w:space="0" w:color="000000"/>
            </w:tcBorders>
            <w:vAlign w:val="center"/>
          </w:tcPr>
          <w:p w14:paraId="78687F05"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969</w:t>
            </w:r>
          </w:p>
        </w:tc>
        <w:tc>
          <w:tcPr>
            <w:tcW w:w="1790" w:type="dxa"/>
            <w:tcBorders>
              <w:top w:val="single" w:sz="4" w:space="0" w:color="000000"/>
              <w:left w:val="single" w:sz="4" w:space="0" w:color="000000"/>
              <w:bottom w:val="single" w:sz="4" w:space="0" w:color="000000"/>
              <w:right w:val="single" w:sz="4" w:space="0" w:color="000000"/>
            </w:tcBorders>
            <w:vAlign w:val="center"/>
          </w:tcPr>
          <w:p w14:paraId="5BDDD156"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z w:val="22"/>
                <w:szCs w:val="22"/>
              </w:rPr>
              <w:t>0,4</w:t>
            </w:r>
            <w:r w:rsidRPr="00EC3450">
              <w:rPr>
                <w:spacing w:val="1"/>
                <w:sz w:val="22"/>
                <w:szCs w:val="22"/>
              </w:rPr>
              <w:t xml:space="preserve"> </w:t>
            </w:r>
            <w:r w:rsidRPr="00EC3450">
              <w:rPr>
                <w:spacing w:val="-5"/>
                <w:sz w:val="22"/>
                <w:szCs w:val="22"/>
              </w:rPr>
              <w:t>(4)</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14:paraId="187ABE7A" w14:textId="77777777" w:rsidR="003F77DF" w:rsidRPr="00EC3450" w:rsidRDefault="005A7E3D" w:rsidP="00023E37">
            <w:pPr>
              <w:pStyle w:val="TableParagraph"/>
              <w:widowControl/>
              <w:tabs>
                <w:tab w:val="left" w:pos="567"/>
              </w:tabs>
              <w:kinsoku w:val="0"/>
              <w:overflowPunct w:val="0"/>
              <w:spacing w:before="0"/>
              <w:ind w:left="0"/>
              <w:jc w:val="center"/>
              <w:rPr>
                <w:spacing w:val="-2"/>
                <w:sz w:val="22"/>
                <w:szCs w:val="22"/>
                <w:vertAlign w:val="superscript"/>
              </w:rPr>
            </w:pPr>
            <w:r w:rsidRPr="00EC3450">
              <w:rPr>
                <w:sz w:val="22"/>
                <w:szCs w:val="22"/>
              </w:rPr>
              <w:t xml:space="preserve">87,5% (62,9; </w:t>
            </w:r>
            <w:r w:rsidRPr="00EC3450">
              <w:rPr>
                <w:spacing w:val="-2"/>
                <w:sz w:val="22"/>
                <w:szCs w:val="22"/>
              </w:rPr>
              <w:t>95,8)</w:t>
            </w:r>
            <w:r w:rsidRPr="00EC3450">
              <w:rPr>
                <w:spacing w:val="-2"/>
                <w:sz w:val="22"/>
                <w:szCs w:val="22"/>
                <w:vertAlign w:val="superscript"/>
              </w:rPr>
              <w:t>d</w:t>
            </w:r>
          </w:p>
        </w:tc>
      </w:tr>
      <w:tr w:rsidR="00907943" w:rsidRPr="00EC3450" w14:paraId="73F48BB7" w14:textId="77777777" w:rsidTr="00023E37">
        <w:trPr>
          <w:trHeight w:val="508"/>
        </w:trPr>
        <w:tc>
          <w:tcPr>
            <w:tcW w:w="3499" w:type="dxa"/>
            <w:vMerge/>
            <w:tcBorders>
              <w:top w:val="nil"/>
              <w:left w:val="single" w:sz="4" w:space="0" w:color="000000"/>
              <w:bottom w:val="single" w:sz="4" w:space="0" w:color="000000"/>
              <w:right w:val="single" w:sz="4" w:space="0" w:color="000000"/>
            </w:tcBorders>
          </w:tcPr>
          <w:p w14:paraId="28F76DE7" w14:textId="77777777" w:rsidR="003F77DF" w:rsidRPr="00023E37" w:rsidRDefault="003F77DF" w:rsidP="00023E37">
            <w:pPr>
              <w:pStyle w:val="BodyText"/>
              <w:widowControl/>
              <w:tabs>
                <w:tab w:val="left" w:pos="567"/>
              </w:tabs>
              <w:kinsoku w:val="0"/>
              <w:overflowPunct w:val="0"/>
              <w:rPr>
                <w:b/>
                <w:bCs/>
                <w:szCs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3FF615"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Platseebo</w:t>
            </w:r>
          </w:p>
        </w:tc>
        <w:tc>
          <w:tcPr>
            <w:tcW w:w="830" w:type="dxa"/>
            <w:tcBorders>
              <w:top w:val="single" w:sz="4" w:space="0" w:color="000000"/>
              <w:left w:val="single" w:sz="4" w:space="0" w:color="000000"/>
              <w:bottom w:val="single" w:sz="4" w:space="0" w:color="000000"/>
              <w:right w:val="single" w:sz="4" w:space="0" w:color="000000"/>
            </w:tcBorders>
            <w:vAlign w:val="center"/>
          </w:tcPr>
          <w:p w14:paraId="2BD06231"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484</w:t>
            </w:r>
          </w:p>
        </w:tc>
        <w:tc>
          <w:tcPr>
            <w:tcW w:w="1790" w:type="dxa"/>
            <w:tcBorders>
              <w:top w:val="single" w:sz="4" w:space="0" w:color="000000"/>
              <w:left w:val="single" w:sz="4" w:space="0" w:color="000000"/>
              <w:bottom w:val="single" w:sz="4" w:space="0" w:color="000000"/>
              <w:right w:val="single" w:sz="4" w:space="0" w:color="000000"/>
            </w:tcBorders>
            <w:vAlign w:val="center"/>
          </w:tcPr>
          <w:p w14:paraId="7453AE1D" w14:textId="77777777" w:rsidR="003F77DF" w:rsidRPr="00EC3450" w:rsidRDefault="005A7E3D" w:rsidP="00023E37">
            <w:pPr>
              <w:pStyle w:val="TableParagraph"/>
              <w:widowControl/>
              <w:tabs>
                <w:tab w:val="left" w:pos="567"/>
              </w:tabs>
              <w:kinsoku w:val="0"/>
              <w:overflowPunct w:val="0"/>
              <w:spacing w:before="0"/>
              <w:ind w:left="0"/>
              <w:jc w:val="center"/>
              <w:rPr>
                <w:spacing w:val="-4"/>
                <w:sz w:val="22"/>
                <w:szCs w:val="22"/>
              </w:rPr>
            </w:pPr>
            <w:r w:rsidRPr="00EC3450">
              <w:rPr>
                <w:sz w:val="22"/>
                <w:szCs w:val="22"/>
              </w:rPr>
              <w:t>3,3</w:t>
            </w:r>
            <w:r w:rsidRPr="00EC3450">
              <w:rPr>
                <w:spacing w:val="1"/>
                <w:sz w:val="22"/>
                <w:szCs w:val="22"/>
              </w:rPr>
              <w:t xml:space="preserve"> </w:t>
            </w:r>
            <w:r w:rsidRPr="00EC3450">
              <w:rPr>
                <w:spacing w:val="-4"/>
                <w:sz w:val="22"/>
                <w:szCs w:val="22"/>
              </w:rPr>
              <w:t>(16)</w:t>
            </w:r>
          </w:p>
        </w:tc>
        <w:tc>
          <w:tcPr>
            <w:tcW w:w="1886" w:type="dxa"/>
            <w:vMerge/>
            <w:tcBorders>
              <w:top w:val="nil"/>
              <w:left w:val="single" w:sz="4" w:space="0" w:color="000000"/>
              <w:bottom w:val="single" w:sz="4" w:space="0" w:color="000000"/>
              <w:right w:val="single" w:sz="4" w:space="0" w:color="000000"/>
            </w:tcBorders>
            <w:vAlign w:val="center"/>
          </w:tcPr>
          <w:p w14:paraId="494B9734" w14:textId="77777777" w:rsidR="003F77DF" w:rsidRPr="00023E37" w:rsidRDefault="003F77DF" w:rsidP="00023E37">
            <w:pPr>
              <w:pStyle w:val="BodyText"/>
              <w:widowControl/>
              <w:tabs>
                <w:tab w:val="left" w:pos="567"/>
              </w:tabs>
              <w:kinsoku w:val="0"/>
              <w:overflowPunct w:val="0"/>
              <w:jc w:val="center"/>
              <w:rPr>
                <w:b/>
                <w:bCs/>
                <w:szCs w:val="2"/>
              </w:rPr>
            </w:pPr>
          </w:p>
        </w:tc>
      </w:tr>
      <w:tr w:rsidR="00907943" w:rsidRPr="00EC3450" w14:paraId="63D100FE" w14:textId="77777777" w:rsidTr="00023E37">
        <w:trPr>
          <w:trHeight w:val="255"/>
        </w:trPr>
        <w:tc>
          <w:tcPr>
            <w:tcW w:w="3499" w:type="dxa"/>
            <w:vMerge w:val="restart"/>
            <w:tcBorders>
              <w:top w:val="single" w:sz="4" w:space="0" w:color="000000"/>
              <w:left w:val="single" w:sz="4" w:space="0" w:color="000000"/>
              <w:bottom w:val="single" w:sz="4" w:space="0" w:color="000000"/>
              <w:right w:val="single" w:sz="4" w:space="0" w:color="000000"/>
            </w:tcBorders>
          </w:tcPr>
          <w:p w14:paraId="42A1145B" w14:textId="0953B5A0"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z w:val="22"/>
                <w:szCs w:val="22"/>
              </w:rPr>
              <w:t>Ajalised</w:t>
            </w:r>
            <w:r w:rsidRPr="00EC3450">
              <w:rPr>
                <w:spacing w:val="-7"/>
                <w:sz w:val="22"/>
                <w:szCs w:val="22"/>
              </w:rPr>
              <w:t xml:space="preserve"> </w:t>
            </w:r>
            <w:r w:rsidRPr="00EC3450">
              <w:rPr>
                <w:sz w:val="22"/>
                <w:szCs w:val="22"/>
              </w:rPr>
              <w:t>ja</w:t>
            </w:r>
            <w:r w:rsidRPr="00EC3450">
              <w:rPr>
                <w:spacing w:val="-7"/>
                <w:sz w:val="22"/>
                <w:szCs w:val="22"/>
              </w:rPr>
              <w:t xml:space="preserve"> </w:t>
            </w:r>
            <w:r w:rsidR="00984A5B" w:rsidRPr="00EC3450">
              <w:rPr>
                <w:sz w:val="22"/>
                <w:szCs w:val="22"/>
              </w:rPr>
              <w:t>kergelt</w:t>
            </w:r>
            <w:r w:rsidRPr="00EC3450">
              <w:rPr>
                <w:spacing w:val="-7"/>
                <w:sz w:val="22"/>
                <w:szCs w:val="22"/>
              </w:rPr>
              <w:t xml:space="preserve"> </w:t>
            </w:r>
            <w:r w:rsidRPr="00EC3450">
              <w:rPr>
                <w:sz w:val="22"/>
                <w:szCs w:val="22"/>
              </w:rPr>
              <w:t>enneaegsed</w:t>
            </w:r>
            <w:r w:rsidRPr="00EC3450">
              <w:rPr>
                <w:spacing w:val="-6"/>
                <w:sz w:val="22"/>
                <w:szCs w:val="22"/>
              </w:rPr>
              <w:t xml:space="preserve"> </w:t>
            </w:r>
            <w:r w:rsidRPr="00EC3450">
              <w:rPr>
                <w:spacing w:val="-5"/>
                <w:sz w:val="22"/>
                <w:szCs w:val="22"/>
              </w:rPr>
              <w:t>GA</w:t>
            </w:r>
            <w:r w:rsidR="00724DA5" w:rsidRPr="00EC3450">
              <w:rPr>
                <w:spacing w:val="-5"/>
                <w:sz w:val="22"/>
                <w:szCs w:val="22"/>
              </w:rPr>
              <w:t> </w:t>
            </w:r>
            <w:r w:rsidRPr="00EC3450">
              <w:rPr>
                <w:sz w:val="22"/>
                <w:szCs w:val="22"/>
              </w:rPr>
              <w:t>≥</w:t>
            </w:r>
            <w:r w:rsidR="00D31286" w:rsidRPr="00EC3450">
              <w:rPr>
                <w:sz w:val="22"/>
                <w:szCs w:val="22"/>
              </w:rPr>
              <w:t> </w:t>
            </w:r>
            <w:r w:rsidRPr="00EC3450">
              <w:rPr>
                <w:sz w:val="22"/>
                <w:szCs w:val="22"/>
              </w:rPr>
              <w:t>35</w:t>
            </w:r>
            <w:r w:rsidR="00984A5B" w:rsidRPr="00EC3450">
              <w:rPr>
                <w:sz w:val="22"/>
                <w:szCs w:val="22"/>
              </w:rPr>
              <w:t> </w:t>
            </w:r>
            <w:r w:rsidRPr="00EC3450">
              <w:rPr>
                <w:sz w:val="22"/>
                <w:szCs w:val="22"/>
              </w:rPr>
              <w:t>nädalat</w:t>
            </w:r>
            <w:r w:rsidRPr="00EC3450">
              <w:rPr>
                <w:spacing w:val="-12"/>
                <w:sz w:val="22"/>
                <w:szCs w:val="22"/>
              </w:rPr>
              <w:t xml:space="preserve"> </w:t>
            </w:r>
            <w:r w:rsidRPr="00EC3450">
              <w:rPr>
                <w:sz w:val="22"/>
                <w:szCs w:val="22"/>
              </w:rPr>
              <w:t>(MELODY</w:t>
            </w:r>
            <w:r w:rsidRPr="00EC3450">
              <w:rPr>
                <w:spacing w:val="-14"/>
                <w:sz w:val="22"/>
                <w:szCs w:val="22"/>
              </w:rPr>
              <w:t xml:space="preserve"> </w:t>
            </w:r>
            <w:r w:rsidRPr="00EC3450">
              <w:rPr>
                <w:sz w:val="22"/>
                <w:szCs w:val="22"/>
              </w:rPr>
              <w:t xml:space="preserve">esmane </w:t>
            </w:r>
            <w:r w:rsidRPr="00EC3450">
              <w:rPr>
                <w:spacing w:val="-2"/>
                <w:sz w:val="22"/>
                <w:szCs w:val="22"/>
              </w:rPr>
              <w:t>kohort)</w:t>
            </w:r>
          </w:p>
        </w:tc>
        <w:tc>
          <w:tcPr>
            <w:tcW w:w="1276" w:type="dxa"/>
            <w:tcBorders>
              <w:top w:val="single" w:sz="4" w:space="0" w:color="000000"/>
              <w:left w:val="single" w:sz="4" w:space="0" w:color="000000"/>
              <w:bottom w:val="single" w:sz="4" w:space="0" w:color="000000"/>
              <w:right w:val="single" w:sz="4" w:space="0" w:color="000000"/>
            </w:tcBorders>
            <w:vAlign w:val="center"/>
          </w:tcPr>
          <w:p w14:paraId="3896B270"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Nirsevimab</w:t>
            </w:r>
          </w:p>
        </w:tc>
        <w:tc>
          <w:tcPr>
            <w:tcW w:w="830" w:type="dxa"/>
            <w:tcBorders>
              <w:top w:val="single" w:sz="4" w:space="0" w:color="000000"/>
              <w:left w:val="single" w:sz="4" w:space="0" w:color="000000"/>
              <w:bottom w:val="single" w:sz="4" w:space="0" w:color="000000"/>
              <w:right w:val="single" w:sz="4" w:space="0" w:color="000000"/>
            </w:tcBorders>
            <w:vAlign w:val="center"/>
          </w:tcPr>
          <w:p w14:paraId="08484231"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994</w:t>
            </w:r>
          </w:p>
        </w:tc>
        <w:tc>
          <w:tcPr>
            <w:tcW w:w="1790" w:type="dxa"/>
            <w:tcBorders>
              <w:top w:val="single" w:sz="4" w:space="0" w:color="000000"/>
              <w:left w:val="single" w:sz="4" w:space="0" w:color="000000"/>
              <w:bottom w:val="single" w:sz="4" w:space="0" w:color="000000"/>
              <w:right w:val="single" w:sz="4" w:space="0" w:color="000000"/>
            </w:tcBorders>
            <w:vAlign w:val="center"/>
          </w:tcPr>
          <w:p w14:paraId="571FFA90"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z w:val="22"/>
                <w:szCs w:val="22"/>
              </w:rPr>
              <w:t>0,5</w:t>
            </w:r>
            <w:r w:rsidRPr="00EC3450">
              <w:rPr>
                <w:spacing w:val="1"/>
                <w:sz w:val="22"/>
                <w:szCs w:val="22"/>
              </w:rPr>
              <w:t xml:space="preserve"> </w:t>
            </w:r>
            <w:r w:rsidRPr="00EC3450">
              <w:rPr>
                <w:spacing w:val="-5"/>
                <w:sz w:val="22"/>
                <w:szCs w:val="22"/>
              </w:rPr>
              <w:t>(5)</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14:paraId="1B81F642" w14:textId="6B6B6E00" w:rsidR="003F77DF" w:rsidRPr="00EC3450" w:rsidRDefault="005A7E3D" w:rsidP="00023E37">
            <w:pPr>
              <w:pStyle w:val="TableParagraph"/>
              <w:widowControl/>
              <w:tabs>
                <w:tab w:val="left" w:pos="567"/>
              </w:tabs>
              <w:kinsoku w:val="0"/>
              <w:overflowPunct w:val="0"/>
              <w:spacing w:before="0"/>
              <w:ind w:left="0"/>
              <w:jc w:val="center"/>
              <w:rPr>
                <w:spacing w:val="-2"/>
                <w:sz w:val="22"/>
                <w:szCs w:val="22"/>
                <w:vertAlign w:val="superscript"/>
              </w:rPr>
            </w:pPr>
            <w:r w:rsidRPr="00EC3450">
              <w:rPr>
                <w:sz w:val="22"/>
                <w:szCs w:val="22"/>
              </w:rPr>
              <w:t>64,2%</w:t>
            </w:r>
            <w:r w:rsidRPr="00EC3450">
              <w:rPr>
                <w:spacing w:val="-3"/>
                <w:sz w:val="22"/>
                <w:szCs w:val="22"/>
              </w:rPr>
              <w:t xml:space="preserve"> </w:t>
            </w:r>
            <w:r w:rsidRPr="00EC3450">
              <w:rPr>
                <w:sz w:val="22"/>
                <w:szCs w:val="22"/>
              </w:rPr>
              <w:t>(</w:t>
            </w:r>
            <w:r w:rsidR="00984A5B" w:rsidRPr="00EC3450">
              <w:rPr>
                <w:sz w:val="22"/>
                <w:szCs w:val="22"/>
              </w:rPr>
              <w:noBreakHyphen/>
            </w:r>
            <w:r w:rsidRPr="00EC3450">
              <w:rPr>
                <w:sz w:val="22"/>
                <w:szCs w:val="22"/>
              </w:rPr>
              <w:t>12,1;</w:t>
            </w:r>
            <w:r w:rsidRPr="00EC3450">
              <w:rPr>
                <w:spacing w:val="-4"/>
                <w:sz w:val="22"/>
                <w:szCs w:val="22"/>
              </w:rPr>
              <w:t xml:space="preserve"> </w:t>
            </w:r>
            <w:r w:rsidRPr="00EC3450">
              <w:rPr>
                <w:spacing w:val="-2"/>
                <w:sz w:val="22"/>
                <w:szCs w:val="22"/>
              </w:rPr>
              <w:t>88;6)</w:t>
            </w:r>
            <w:r w:rsidRPr="00EC3450">
              <w:rPr>
                <w:spacing w:val="-2"/>
                <w:sz w:val="22"/>
                <w:szCs w:val="22"/>
                <w:vertAlign w:val="superscript"/>
              </w:rPr>
              <w:t>d</w:t>
            </w:r>
          </w:p>
        </w:tc>
      </w:tr>
      <w:tr w:rsidR="00907943" w:rsidRPr="00EC3450" w14:paraId="18698AE4" w14:textId="77777777" w:rsidTr="00023E37">
        <w:trPr>
          <w:trHeight w:val="513"/>
        </w:trPr>
        <w:tc>
          <w:tcPr>
            <w:tcW w:w="3499" w:type="dxa"/>
            <w:vMerge/>
            <w:tcBorders>
              <w:top w:val="nil"/>
              <w:left w:val="single" w:sz="4" w:space="0" w:color="000000"/>
              <w:bottom w:val="single" w:sz="4" w:space="0" w:color="000000"/>
              <w:right w:val="single" w:sz="4" w:space="0" w:color="000000"/>
            </w:tcBorders>
          </w:tcPr>
          <w:p w14:paraId="641FEC65" w14:textId="77777777" w:rsidR="003F77DF" w:rsidRPr="00023E37" w:rsidRDefault="003F77DF" w:rsidP="00023E37">
            <w:pPr>
              <w:pStyle w:val="BodyText"/>
              <w:widowControl/>
              <w:tabs>
                <w:tab w:val="left" w:pos="567"/>
              </w:tabs>
              <w:kinsoku w:val="0"/>
              <w:overflowPunct w:val="0"/>
              <w:rPr>
                <w:b/>
                <w:bCs/>
                <w:szCs w:val="2"/>
              </w:rPr>
            </w:pPr>
          </w:p>
        </w:tc>
        <w:tc>
          <w:tcPr>
            <w:tcW w:w="1276" w:type="dxa"/>
            <w:tcBorders>
              <w:top w:val="single" w:sz="4" w:space="0" w:color="000000"/>
              <w:left w:val="single" w:sz="4" w:space="0" w:color="000000"/>
              <w:bottom w:val="single" w:sz="4" w:space="0" w:color="000000"/>
              <w:right w:val="single" w:sz="4" w:space="0" w:color="000000"/>
            </w:tcBorders>
          </w:tcPr>
          <w:p w14:paraId="37BCD83A" w14:textId="77777777" w:rsidR="003F77DF" w:rsidRPr="00EC3450" w:rsidRDefault="005A7E3D" w:rsidP="00023E37">
            <w:pPr>
              <w:pStyle w:val="TableParagraph"/>
              <w:widowControl/>
              <w:tabs>
                <w:tab w:val="left" w:pos="567"/>
              </w:tabs>
              <w:kinsoku w:val="0"/>
              <w:overflowPunct w:val="0"/>
              <w:spacing w:before="0"/>
              <w:ind w:left="0"/>
              <w:rPr>
                <w:spacing w:val="-2"/>
                <w:sz w:val="22"/>
                <w:szCs w:val="22"/>
              </w:rPr>
            </w:pPr>
            <w:r w:rsidRPr="00EC3450">
              <w:rPr>
                <w:spacing w:val="-2"/>
                <w:sz w:val="22"/>
                <w:szCs w:val="22"/>
              </w:rPr>
              <w:t>Platseebo</w:t>
            </w:r>
          </w:p>
        </w:tc>
        <w:tc>
          <w:tcPr>
            <w:tcW w:w="830" w:type="dxa"/>
            <w:tcBorders>
              <w:top w:val="single" w:sz="4" w:space="0" w:color="000000"/>
              <w:left w:val="single" w:sz="4" w:space="0" w:color="000000"/>
              <w:bottom w:val="single" w:sz="4" w:space="0" w:color="000000"/>
              <w:right w:val="single" w:sz="4" w:space="0" w:color="000000"/>
            </w:tcBorders>
            <w:vAlign w:val="center"/>
          </w:tcPr>
          <w:p w14:paraId="62BFF45F"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pacing w:val="-5"/>
                <w:sz w:val="22"/>
                <w:szCs w:val="22"/>
              </w:rPr>
              <w:t>496</w:t>
            </w:r>
          </w:p>
        </w:tc>
        <w:tc>
          <w:tcPr>
            <w:tcW w:w="1790" w:type="dxa"/>
            <w:tcBorders>
              <w:top w:val="single" w:sz="4" w:space="0" w:color="000000"/>
              <w:left w:val="single" w:sz="4" w:space="0" w:color="000000"/>
              <w:bottom w:val="single" w:sz="4" w:space="0" w:color="000000"/>
              <w:right w:val="single" w:sz="4" w:space="0" w:color="000000"/>
            </w:tcBorders>
            <w:vAlign w:val="center"/>
          </w:tcPr>
          <w:p w14:paraId="790ECF67" w14:textId="77777777" w:rsidR="003F77DF" w:rsidRPr="00EC3450" w:rsidRDefault="005A7E3D" w:rsidP="00023E37">
            <w:pPr>
              <w:pStyle w:val="TableParagraph"/>
              <w:widowControl/>
              <w:tabs>
                <w:tab w:val="left" w:pos="567"/>
              </w:tabs>
              <w:kinsoku w:val="0"/>
              <w:overflowPunct w:val="0"/>
              <w:spacing w:before="0"/>
              <w:ind w:left="0"/>
              <w:jc w:val="center"/>
              <w:rPr>
                <w:spacing w:val="-5"/>
                <w:sz w:val="22"/>
                <w:szCs w:val="22"/>
              </w:rPr>
            </w:pPr>
            <w:r w:rsidRPr="00EC3450">
              <w:rPr>
                <w:sz w:val="22"/>
                <w:szCs w:val="22"/>
              </w:rPr>
              <w:t>1,4</w:t>
            </w:r>
            <w:r w:rsidRPr="00EC3450">
              <w:rPr>
                <w:spacing w:val="1"/>
                <w:sz w:val="22"/>
                <w:szCs w:val="22"/>
              </w:rPr>
              <w:t xml:space="preserve"> </w:t>
            </w:r>
            <w:r w:rsidRPr="00EC3450">
              <w:rPr>
                <w:spacing w:val="-5"/>
                <w:sz w:val="22"/>
                <w:szCs w:val="22"/>
              </w:rPr>
              <w:t>(7)</w:t>
            </w:r>
          </w:p>
        </w:tc>
        <w:tc>
          <w:tcPr>
            <w:tcW w:w="1886" w:type="dxa"/>
            <w:vMerge/>
            <w:tcBorders>
              <w:top w:val="nil"/>
              <w:left w:val="single" w:sz="4" w:space="0" w:color="000000"/>
              <w:bottom w:val="single" w:sz="4" w:space="0" w:color="000000"/>
              <w:right w:val="single" w:sz="4" w:space="0" w:color="000000"/>
            </w:tcBorders>
          </w:tcPr>
          <w:p w14:paraId="48379C07" w14:textId="77777777" w:rsidR="003F77DF" w:rsidRPr="00023E37" w:rsidRDefault="003F77DF" w:rsidP="00023E37">
            <w:pPr>
              <w:pStyle w:val="BodyText"/>
              <w:widowControl/>
              <w:tabs>
                <w:tab w:val="left" w:pos="567"/>
              </w:tabs>
              <w:kinsoku w:val="0"/>
              <w:overflowPunct w:val="0"/>
              <w:rPr>
                <w:b/>
                <w:bCs/>
                <w:szCs w:val="2"/>
              </w:rPr>
            </w:pPr>
          </w:p>
        </w:tc>
      </w:tr>
    </w:tbl>
    <w:p w14:paraId="24021835" w14:textId="77777777" w:rsidR="00E5132A" w:rsidRPr="00023E37" w:rsidRDefault="00E5132A" w:rsidP="00023E37">
      <w:pPr>
        <w:widowControl/>
        <w:tabs>
          <w:tab w:val="left" w:pos="567"/>
        </w:tabs>
        <w:rPr>
          <w:b/>
          <w:bCs/>
          <w:szCs w:val="20"/>
        </w:rPr>
        <w:sectPr w:rsidR="00E5132A" w:rsidRPr="00023E37" w:rsidSect="00BD6FA9">
          <w:headerReference w:type="even" r:id="rId15"/>
          <w:footerReference w:type="default" r:id="rId16"/>
          <w:headerReference w:type="first" r:id="rId17"/>
          <w:pgSz w:w="11910" w:h="16840"/>
          <w:pgMar w:top="1134" w:right="1418" w:bottom="1134" w:left="1418" w:header="0" w:footer="985" w:gutter="0"/>
          <w:cols w:space="720"/>
          <w:noEndnote/>
          <w:docGrid w:linePitch="299"/>
        </w:sectPr>
      </w:pPr>
    </w:p>
    <w:p w14:paraId="7F6778C0" w14:textId="51D59A7B" w:rsidR="003F77DF" w:rsidRPr="00EC3450" w:rsidRDefault="005A7E3D" w:rsidP="00023E37">
      <w:pPr>
        <w:pStyle w:val="BodyText"/>
        <w:keepNext/>
        <w:widowControl/>
        <w:tabs>
          <w:tab w:val="left" w:pos="567"/>
        </w:tabs>
        <w:kinsoku w:val="0"/>
        <w:overflowPunct w:val="0"/>
        <w:rPr>
          <w:spacing w:val="-2"/>
          <w:sz w:val="20"/>
          <w:szCs w:val="20"/>
        </w:rPr>
      </w:pPr>
      <w:r w:rsidRPr="00EC3450">
        <w:rPr>
          <w:sz w:val="20"/>
          <w:szCs w:val="20"/>
          <w:vertAlign w:val="superscript"/>
        </w:rPr>
        <w:t>a</w:t>
      </w:r>
      <w:r w:rsidRPr="00EC3450">
        <w:rPr>
          <w:spacing w:val="-5"/>
          <w:sz w:val="20"/>
          <w:szCs w:val="20"/>
        </w:rPr>
        <w:t xml:space="preserve"> </w:t>
      </w:r>
      <w:r w:rsidRPr="00EC3450">
        <w:rPr>
          <w:sz w:val="20"/>
          <w:szCs w:val="20"/>
        </w:rPr>
        <w:t>Aluseks</w:t>
      </w:r>
      <w:r w:rsidRPr="00EC3450">
        <w:rPr>
          <w:spacing w:val="-8"/>
          <w:sz w:val="20"/>
          <w:szCs w:val="20"/>
        </w:rPr>
        <w:t xml:space="preserve"> </w:t>
      </w:r>
      <w:r w:rsidRPr="00EC3450">
        <w:rPr>
          <w:sz w:val="20"/>
          <w:szCs w:val="20"/>
        </w:rPr>
        <w:t>suhtelise</w:t>
      </w:r>
      <w:r w:rsidRPr="00EC3450">
        <w:rPr>
          <w:spacing w:val="-8"/>
          <w:sz w:val="20"/>
          <w:szCs w:val="20"/>
        </w:rPr>
        <w:t xml:space="preserve"> </w:t>
      </w:r>
      <w:r w:rsidRPr="00EC3450">
        <w:rPr>
          <w:sz w:val="20"/>
          <w:szCs w:val="20"/>
        </w:rPr>
        <w:t>riski</w:t>
      </w:r>
      <w:r w:rsidRPr="00EC3450">
        <w:rPr>
          <w:spacing w:val="-7"/>
          <w:sz w:val="20"/>
          <w:szCs w:val="20"/>
        </w:rPr>
        <w:t xml:space="preserve"> </w:t>
      </w:r>
      <w:r w:rsidRPr="00EC3450">
        <w:rPr>
          <w:sz w:val="20"/>
          <w:szCs w:val="20"/>
        </w:rPr>
        <w:t>vähenemine</w:t>
      </w:r>
      <w:r w:rsidRPr="00EC3450">
        <w:rPr>
          <w:spacing w:val="-8"/>
          <w:sz w:val="20"/>
          <w:szCs w:val="20"/>
        </w:rPr>
        <w:t xml:space="preserve"> </w:t>
      </w:r>
      <w:r w:rsidRPr="00EC3450">
        <w:rPr>
          <w:sz w:val="20"/>
          <w:szCs w:val="20"/>
        </w:rPr>
        <w:t>võrreldes</w:t>
      </w:r>
      <w:r w:rsidRPr="00EC3450">
        <w:rPr>
          <w:spacing w:val="-8"/>
          <w:sz w:val="20"/>
          <w:szCs w:val="20"/>
        </w:rPr>
        <w:t xml:space="preserve"> </w:t>
      </w:r>
      <w:r w:rsidRPr="00EC3450">
        <w:rPr>
          <w:spacing w:val="-2"/>
          <w:sz w:val="20"/>
          <w:szCs w:val="20"/>
        </w:rPr>
        <w:t>platseeboga</w:t>
      </w:r>
      <w:ins w:id="74" w:author="Author">
        <w:r w:rsidR="000E2353">
          <w:rPr>
            <w:spacing w:val="-2"/>
            <w:sz w:val="20"/>
            <w:szCs w:val="20"/>
          </w:rPr>
          <w:t>.</w:t>
        </w:r>
      </w:ins>
    </w:p>
    <w:p w14:paraId="3F90533D" w14:textId="1367DCA8" w:rsidR="003F77DF" w:rsidRPr="00EC3450" w:rsidRDefault="005A7E3D" w:rsidP="00023E37">
      <w:pPr>
        <w:pStyle w:val="BodyText"/>
        <w:keepNext/>
        <w:widowControl/>
        <w:tabs>
          <w:tab w:val="left" w:pos="567"/>
        </w:tabs>
        <w:kinsoku w:val="0"/>
        <w:overflowPunct w:val="0"/>
        <w:rPr>
          <w:spacing w:val="-2"/>
          <w:sz w:val="20"/>
          <w:szCs w:val="20"/>
        </w:rPr>
      </w:pPr>
      <w:r w:rsidRPr="00EC3450">
        <w:rPr>
          <w:sz w:val="20"/>
          <w:szCs w:val="20"/>
          <w:vertAlign w:val="superscript"/>
        </w:rPr>
        <w:t>b</w:t>
      </w:r>
      <w:r w:rsidRPr="00EC3450">
        <w:rPr>
          <w:spacing w:val="-1"/>
          <w:sz w:val="20"/>
          <w:szCs w:val="20"/>
        </w:rPr>
        <w:t xml:space="preserve"> </w:t>
      </w:r>
      <w:r w:rsidRPr="00EC3450">
        <w:rPr>
          <w:sz w:val="20"/>
          <w:szCs w:val="20"/>
        </w:rPr>
        <w:t>Kõik</w:t>
      </w:r>
      <w:r w:rsidRPr="00EC3450">
        <w:rPr>
          <w:spacing w:val="-3"/>
          <w:sz w:val="20"/>
          <w:szCs w:val="20"/>
        </w:rPr>
        <w:t xml:space="preserve"> </w:t>
      </w:r>
      <w:r w:rsidRPr="00EC3450">
        <w:rPr>
          <w:sz w:val="20"/>
          <w:szCs w:val="20"/>
        </w:rPr>
        <w:t>osaleja</w:t>
      </w:r>
      <w:del w:id="75" w:author="Author">
        <w:r w:rsidRPr="00EC3450" w:rsidDel="000E2353">
          <w:rPr>
            <w:sz w:val="20"/>
            <w:szCs w:val="20"/>
          </w:rPr>
          <w:delText>i</w:delText>
        </w:r>
      </w:del>
      <w:r w:rsidRPr="00EC3450">
        <w:rPr>
          <w:sz w:val="20"/>
          <w:szCs w:val="20"/>
        </w:rPr>
        <w:t>d,</w:t>
      </w:r>
      <w:r w:rsidRPr="00EC3450">
        <w:rPr>
          <w:spacing w:val="-6"/>
          <w:sz w:val="20"/>
          <w:szCs w:val="20"/>
        </w:rPr>
        <w:t xml:space="preserve"> </w:t>
      </w:r>
      <w:r w:rsidRPr="00EC3450">
        <w:rPr>
          <w:sz w:val="20"/>
          <w:szCs w:val="20"/>
        </w:rPr>
        <w:t>kes</w:t>
      </w:r>
      <w:r w:rsidRPr="00EC3450">
        <w:rPr>
          <w:spacing w:val="-6"/>
          <w:sz w:val="20"/>
          <w:szCs w:val="20"/>
        </w:rPr>
        <w:t xml:space="preserve"> </w:t>
      </w:r>
      <w:r w:rsidRPr="00EC3450">
        <w:rPr>
          <w:sz w:val="20"/>
          <w:szCs w:val="20"/>
        </w:rPr>
        <w:t>said</w:t>
      </w:r>
      <w:r w:rsidRPr="00EC3450">
        <w:rPr>
          <w:spacing w:val="-6"/>
          <w:sz w:val="20"/>
          <w:szCs w:val="20"/>
        </w:rPr>
        <w:t xml:space="preserve"> </w:t>
      </w:r>
      <w:r w:rsidRPr="00EC3450">
        <w:rPr>
          <w:sz w:val="20"/>
          <w:szCs w:val="20"/>
        </w:rPr>
        <w:t>50</w:t>
      </w:r>
      <w:r w:rsidR="00984A5B" w:rsidRPr="00EC3450">
        <w:rPr>
          <w:spacing w:val="-7"/>
          <w:sz w:val="20"/>
          <w:szCs w:val="20"/>
        </w:rPr>
        <w:t> </w:t>
      </w:r>
      <w:r w:rsidRPr="00EC3450">
        <w:rPr>
          <w:sz w:val="20"/>
          <w:szCs w:val="20"/>
        </w:rPr>
        <w:t>mg,</w:t>
      </w:r>
      <w:r w:rsidRPr="00EC3450">
        <w:rPr>
          <w:spacing w:val="-7"/>
          <w:sz w:val="20"/>
          <w:szCs w:val="20"/>
        </w:rPr>
        <w:t xml:space="preserve"> </w:t>
      </w:r>
      <w:r w:rsidRPr="00EC3450">
        <w:rPr>
          <w:sz w:val="20"/>
          <w:szCs w:val="20"/>
        </w:rPr>
        <w:t>olenemata</w:t>
      </w:r>
      <w:r w:rsidRPr="00EC3450">
        <w:rPr>
          <w:spacing w:val="-7"/>
          <w:sz w:val="20"/>
          <w:szCs w:val="20"/>
        </w:rPr>
        <w:t xml:space="preserve"> </w:t>
      </w:r>
      <w:r w:rsidRPr="00EC3450">
        <w:rPr>
          <w:sz w:val="20"/>
          <w:szCs w:val="20"/>
        </w:rPr>
        <w:t>kehakaalust</w:t>
      </w:r>
      <w:r w:rsidRPr="00EC3450">
        <w:rPr>
          <w:spacing w:val="-6"/>
          <w:sz w:val="20"/>
          <w:szCs w:val="20"/>
        </w:rPr>
        <w:t xml:space="preserve"> </w:t>
      </w:r>
      <w:r w:rsidRPr="00EC3450">
        <w:rPr>
          <w:sz w:val="20"/>
          <w:szCs w:val="20"/>
        </w:rPr>
        <w:t>annustamise</w:t>
      </w:r>
      <w:r w:rsidRPr="00EC3450">
        <w:rPr>
          <w:spacing w:val="-7"/>
          <w:sz w:val="20"/>
          <w:szCs w:val="20"/>
        </w:rPr>
        <w:t xml:space="preserve"> </w:t>
      </w:r>
      <w:r w:rsidRPr="00EC3450">
        <w:rPr>
          <w:spacing w:val="-2"/>
          <w:sz w:val="20"/>
          <w:szCs w:val="20"/>
        </w:rPr>
        <w:t>ajal.</w:t>
      </w:r>
    </w:p>
    <w:p w14:paraId="1ED61DCF" w14:textId="444FA941" w:rsidR="003F77DF" w:rsidRPr="00EC3450" w:rsidRDefault="005A7E3D" w:rsidP="00023E37">
      <w:pPr>
        <w:pStyle w:val="BodyText"/>
        <w:keepNext/>
        <w:widowControl/>
        <w:tabs>
          <w:tab w:val="left" w:pos="567"/>
        </w:tabs>
        <w:kinsoku w:val="0"/>
        <w:overflowPunct w:val="0"/>
        <w:rPr>
          <w:spacing w:val="-2"/>
          <w:sz w:val="20"/>
          <w:szCs w:val="20"/>
        </w:rPr>
      </w:pPr>
      <w:r w:rsidRPr="00EC3450">
        <w:rPr>
          <w:sz w:val="20"/>
          <w:szCs w:val="20"/>
          <w:vertAlign w:val="superscript"/>
        </w:rPr>
        <w:t>c</w:t>
      </w:r>
      <w:r w:rsidRPr="00EC3450">
        <w:rPr>
          <w:spacing w:val="-17"/>
          <w:sz w:val="20"/>
          <w:szCs w:val="20"/>
        </w:rPr>
        <w:t xml:space="preserve"> </w:t>
      </w:r>
      <w:r w:rsidRPr="00EC3450">
        <w:rPr>
          <w:sz w:val="20"/>
          <w:szCs w:val="20"/>
        </w:rPr>
        <w:t>Eelnevalt</w:t>
      </w:r>
      <w:r w:rsidRPr="00EC3450">
        <w:rPr>
          <w:spacing w:val="-13"/>
          <w:sz w:val="20"/>
          <w:szCs w:val="20"/>
        </w:rPr>
        <w:t xml:space="preserve"> </w:t>
      </w:r>
      <w:r w:rsidRPr="00EC3450">
        <w:rPr>
          <w:sz w:val="20"/>
          <w:szCs w:val="20"/>
        </w:rPr>
        <w:t>kindlaksmääratud</w:t>
      </w:r>
      <w:r w:rsidRPr="00EC3450">
        <w:rPr>
          <w:spacing w:val="-10"/>
          <w:sz w:val="20"/>
          <w:szCs w:val="20"/>
        </w:rPr>
        <w:t xml:space="preserve"> </w:t>
      </w:r>
      <w:r w:rsidRPr="00EC3450">
        <w:rPr>
          <w:sz w:val="20"/>
          <w:szCs w:val="20"/>
        </w:rPr>
        <w:t>mitmesusega</w:t>
      </w:r>
      <w:r w:rsidRPr="00EC3450">
        <w:rPr>
          <w:spacing w:val="-9"/>
          <w:sz w:val="20"/>
          <w:szCs w:val="20"/>
        </w:rPr>
        <w:t xml:space="preserve"> </w:t>
      </w:r>
      <w:r w:rsidRPr="00EC3450">
        <w:rPr>
          <w:sz w:val="20"/>
          <w:szCs w:val="20"/>
        </w:rPr>
        <w:t>kontrollitud;</w:t>
      </w:r>
      <w:r w:rsidRPr="00EC3450">
        <w:rPr>
          <w:spacing w:val="-8"/>
          <w:sz w:val="20"/>
          <w:szCs w:val="20"/>
        </w:rPr>
        <w:t xml:space="preserve"> </w:t>
      </w:r>
      <w:r w:rsidRPr="00EC3450">
        <w:rPr>
          <w:sz w:val="20"/>
          <w:szCs w:val="20"/>
        </w:rPr>
        <w:t>p</w:t>
      </w:r>
      <w:r w:rsidR="00984A5B" w:rsidRPr="00EC3450">
        <w:rPr>
          <w:sz w:val="20"/>
          <w:szCs w:val="20"/>
        </w:rPr>
        <w:noBreakHyphen/>
      </w:r>
      <w:r w:rsidRPr="00EC3450">
        <w:rPr>
          <w:sz w:val="20"/>
          <w:szCs w:val="20"/>
        </w:rPr>
        <w:t>väärtus</w:t>
      </w:r>
      <w:r w:rsidRPr="00EC3450">
        <w:rPr>
          <w:spacing w:val="-9"/>
          <w:sz w:val="20"/>
          <w:szCs w:val="20"/>
        </w:rPr>
        <w:t xml:space="preserve"> </w:t>
      </w:r>
      <w:r w:rsidRPr="00EC3450">
        <w:rPr>
          <w:sz w:val="20"/>
          <w:szCs w:val="20"/>
        </w:rPr>
        <w:t>=&lt;</w:t>
      </w:r>
      <w:r w:rsidR="00984A5B" w:rsidRPr="00EC3450">
        <w:rPr>
          <w:sz w:val="20"/>
          <w:szCs w:val="20"/>
        </w:rPr>
        <w:t> </w:t>
      </w:r>
      <w:r w:rsidRPr="00EC3450">
        <w:rPr>
          <w:spacing w:val="-2"/>
          <w:sz w:val="20"/>
          <w:szCs w:val="20"/>
        </w:rPr>
        <w:t>0,001.</w:t>
      </w:r>
    </w:p>
    <w:p w14:paraId="17424F17" w14:textId="3F1CFABB" w:rsidR="003F77DF" w:rsidRPr="00EC3450" w:rsidRDefault="005A7E3D" w:rsidP="00023E37">
      <w:pPr>
        <w:pStyle w:val="BodyText"/>
        <w:widowControl/>
        <w:tabs>
          <w:tab w:val="left" w:pos="567"/>
        </w:tabs>
        <w:kinsoku w:val="0"/>
        <w:overflowPunct w:val="0"/>
        <w:rPr>
          <w:spacing w:val="-2"/>
          <w:sz w:val="20"/>
          <w:szCs w:val="20"/>
        </w:rPr>
      </w:pPr>
      <w:r w:rsidRPr="00EC3450">
        <w:rPr>
          <w:sz w:val="20"/>
          <w:szCs w:val="20"/>
          <w:vertAlign w:val="superscript"/>
        </w:rPr>
        <w:t>d</w:t>
      </w:r>
      <w:r w:rsidRPr="00EC3450">
        <w:rPr>
          <w:spacing w:val="-4"/>
          <w:sz w:val="20"/>
          <w:szCs w:val="20"/>
        </w:rPr>
        <w:t xml:space="preserve"> </w:t>
      </w:r>
      <w:r w:rsidRPr="00EC3450">
        <w:rPr>
          <w:sz w:val="20"/>
          <w:szCs w:val="20"/>
        </w:rPr>
        <w:t>Ei</w:t>
      </w:r>
      <w:r w:rsidRPr="00EC3450">
        <w:rPr>
          <w:spacing w:val="-4"/>
          <w:sz w:val="20"/>
          <w:szCs w:val="20"/>
        </w:rPr>
        <w:t xml:space="preserve"> </w:t>
      </w:r>
      <w:r w:rsidRPr="00EC3450">
        <w:rPr>
          <w:sz w:val="20"/>
          <w:szCs w:val="20"/>
        </w:rPr>
        <w:t>ole</w:t>
      </w:r>
      <w:r w:rsidRPr="00EC3450">
        <w:rPr>
          <w:spacing w:val="-5"/>
          <w:sz w:val="20"/>
          <w:szCs w:val="20"/>
        </w:rPr>
        <w:t xml:space="preserve"> </w:t>
      </w:r>
      <w:r w:rsidRPr="00EC3450">
        <w:rPr>
          <w:sz w:val="20"/>
          <w:szCs w:val="20"/>
        </w:rPr>
        <w:t>mitmesuse</w:t>
      </w:r>
      <w:r w:rsidR="00984A5B" w:rsidRPr="00EC3450">
        <w:rPr>
          <w:sz w:val="20"/>
          <w:szCs w:val="20"/>
        </w:rPr>
        <w:t xml:space="preserve"> suhtes</w:t>
      </w:r>
      <w:r w:rsidRPr="00EC3450">
        <w:rPr>
          <w:spacing w:val="-4"/>
          <w:sz w:val="20"/>
          <w:szCs w:val="20"/>
        </w:rPr>
        <w:t xml:space="preserve"> </w:t>
      </w:r>
      <w:r w:rsidRPr="00EC3450">
        <w:rPr>
          <w:spacing w:val="-2"/>
          <w:sz w:val="20"/>
          <w:szCs w:val="20"/>
        </w:rPr>
        <w:t>kontrollitud.</w:t>
      </w:r>
    </w:p>
    <w:p w14:paraId="65E0E45E" w14:textId="77777777" w:rsidR="003F77DF" w:rsidRPr="00023E37" w:rsidRDefault="003F77DF" w:rsidP="00023E37">
      <w:pPr>
        <w:pStyle w:val="BodyText"/>
        <w:widowControl/>
        <w:tabs>
          <w:tab w:val="left" w:pos="567"/>
        </w:tabs>
        <w:kinsoku w:val="0"/>
        <w:overflowPunct w:val="0"/>
        <w:rPr>
          <w:szCs w:val="20"/>
        </w:rPr>
      </w:pPr>
    </w:p>
    <w:p w14:paraId="7FA5E122" w14:textId="77777777" w:rsidR="003F77DF" w:rsidRPr="00EC3450" w:rsidRDefault="005A7E3D" w:rsidP="00023E37">
      <w:pPr>
        <w:pStyle w:val="BodyText"/>
        <w:widowControl/>
        <w:tabs>
          <w:tab w:val="left" w:pos="567"/>
        </w:tabs>
        <w:kinsoku w:val="0"/>
        <w:overflowPunct w:val="0"/>
      </w:pPr>
      <w:r w:rsidRPr="00EC3450">
        <w:lastRenderedPageBreak/>
        <w:t>Esmase</w:t>
      </w:r>
      <w:r w:rsidRPr="00EC3450">
        <w:rPr>
          <w:spacing w:val="-4"/>
        </w:rPr>
        <w:t xml:space="preserve"> </w:t>
      </w:r>
      <w:r w:rsidRPr="00EC3450">
        <w:t>tulemusnäitaja</w:t>
      </w:r>
      <w:r w:rsidRPr="00EC3450">
        <w:rPr>
          <w:spacing w:val="-4"/>
        </w:rPr>
        <w:t xml:space="preserve"> </w:t>
      </w:r>
      <w:r w:rsidRPr="00EC3450">
        <w:t>alarühmade</w:t>
      </w:r>
      <w:r w:rsidRPr="00EC3450">
        <w:rPr>
          <w:spacing w:val="-4"/>
        </w:rPr>
        <w:t xml:space="preserve"> </w:t>
      </w:r>
      <w:r w:rsidRPr="00EC3450">
        <w:t>analüüsid</w:t>
      </w:r>
      <w:r w:rsidRPr="00EC3450">
        <w:rPr>
          <w:spacing w:val="-4"/>
        </w:rPr>
        <w:t xml:space="preserve"> </w:t>
      </w:r>
      <w:r w:rsidRPr="00EC3450">
        <w:t>gestatsiooniaja,</w:t>
      </w:r>
      <w:r w:rsidRPr="00EC3450">
        <w:rPr>
          <w:spacing w:val="-4"/>
        </w:rPr>
        <w:t xml:space="preserve"> </w:t>
      </w:r>
      <w:r w:rsidRPr="00EC3450">
        <w:t>soo,</w:t>
      </w:r>
      <w:r w:rsidRPr="00EC3450">
        <w:rPr>
          <w:spacing w:val="-4"/>
        </w:rPr>
        <w:t xml:space="preserve"> </w:t>
      </w:r>
      <w:r w:rsidRPr="00EC3450">
        <w:t>rassi</w:t>
      </w:r>
      <w:r w:rsidRPr="00EC3450">
        <w:rPr>
          <w:spacing w:val="-4"/>
        </w:rPr>
        <w:t xml:space="preserve"> </w:t>
      </w:r>
      <w:r w:rsidRPr="00EC3450">
        <w:t>ja</w:t>
      </w:r>
      <w:r w:rsidRPr="00EC3450">
        <w:rPr>
          <w:spacing w:val="-4"/>
        </w:rPr>
        <w:t xml:space="preserve"> </w:t>
      </w:r>
      <w:r w:rsidRPr="00EC3450">
        <w:t>regiooni</w:t>
      </w:r>
      <w:r w:rsidRPr="00EC3450">
        <w:rPr>
          <w:spacing w:val="-4"/>
        </w:rPr>
        <w:t xml:space="preserve"> </w:t>
      </w:r>
      <w:r w:rsidRPr="00EC3450">
        <w:t>alusel</w:t>
      </w:r>
      <w:r w:rsidRPr="00EC3450">
        <w:rPr>
          <w:spacing w:val="-4"/>
        </w:rPr>
        <w:t xml:space="preserve"> </w:t>
      </w:r>
      <w:r w:rsidRPr="00EC3450">
        <w:t>näitasid tulemusi, mis olid kooskõlas üldpopulatsiooniga.</w:t>
      </w:r>
    </w:p>
    <w:p w14:paraId="19BAC047" w14:textId="77777777" w:rsidR="003F77DF" w:rsidRPr="00EC3450" w:rsidRDefault="003F77DF" w:rsidP="00023E37">
      <w:pPr>
        <w:pStyle w:val="BodyText"/>
        <w:widowControl/>
        <w:tabs>
          <w:tab w:val="left" w:pos="567"/>
        </w:tabs>
        <w:kinsoku w:val="0"/>
        <w:overflowPunct w:val="0"/>
      </w:pPr>
    </w:p>
    <w:p w14:paraId="2C6F1F10" w14:textId="1E3EE7F0" w:rsidR="003F77DF" w:rsidRPr="00EC3450" w:rsidRDefault="005A7E3D" w:rsidP="00023E37">
      <w:pPr>
        <w:pStyle w:val="BodyText"/>
        <w:widowControl/>
        <w:tabs>
          <w:tab w:val="left" w:pos="567"/>
        </w:tabs>
        <w:kinsoku w:val="0"/>
        <w:overflowPunct w:val="0"/>
      </w:pPr>
      <w:r w:rsidRPr="00EC3450">
        <w:t>Hinnati MA</w:t>
      </w:r>
      <w:r w:rsidR="00984A5B" w:rsidRPr="00EC3450">
        <w:t> </w:t>
      </w:r>
      <w:r w:rsidRPr="00EC3450">
        <w:t>RSV</w:t>
      </w:r>
      <w:r w:rsidR="00984A5B" w:rsidRPr="00EC3450">
        <w:t> </w:t>
      </w:r>
      <w:r w:rsidRPr="00EC3450">
        <w:t>LRTI tõttu hospitaliseeritud osalejate tüsistunud juhtude raskusastet. Osalejate protsent, kes vajas</w:t>
      </w:r>
      <w:r w:rsidR="00984A5B" w:rsidRPr="00EC3450">
        <w:t>id</w:t>
      </w:r>
      <w:r w:rsidRPr="00EC3450">
        <w:t xml:space="preserve"> lisahapnikku, oli 44,4% (4/9) </w:t>
      </w:r>
      <w:r w:rsidRPr="00EC3450">
        <w:rPr>
          <w:i/>
          <w:iCs/>
        </w:rPr>
        <w:t xml:space="preserve">vs. </w:t>
      </w:r>
      <w:r w:rsidRPr="00EC3450">
        <w:t>81,0% (17/21), osalejate protsent, kes vajas pidevat positiivset hingamisteede rõhku [</w:t>
      </w:r>
      <w:r w:rsidRPr="00EC3450">
        <w:rPr>
          <w:i/>
          <w:iCs/>
        </w:rPr>
        <w:t xml:space="preserve">continuous positive airway pressure, </w:t>
      </w:r>
      <w:r w:rsidRPr="00EC3450">
        <w:t>CPAP] / suure voolukiirusega</w:t>
      </w:r>
      <w:r w:rsidRPr="00EC3450">
        <w:rPr>
          <w:spacing w:val="-4"/>
        </w:rPr>
        <w:t xml:space="preserve"> </w:t>
      </w:r>
      <w:r w:rsidRPr="00EC3450">
        <w:t>ninakanüüli</w:t>
      </w:r>
      <w:r w:rsidRPr="00EC3450">
        <w:rPr>
          <w:spacing w:val="-4"/>
        </w:rPr>
        <w:t xml:space="preserve"> </w:t>
      </w:r>
      <w:r w:rsidRPr="00EC3450">
        <w:t>[</w:t>
      </w:r>
      <w:r w:rsidRPr="00EC3450">
        <w:rPr>
          <w:i/>
          <w:iCs/>
        </w:rPr>
        <w:t>high</w:t>
      </w:r>
      <w:r w:rsidRPr="00EC3450">
        <w:rPr>
          <w:i/>
          <w:iCs/>
          <w:spacing w:val="-3"/>
        </w:rPr>
        <w:t xml:space="preserve"> </w:t>
      </w:r>
      <w:r w:rsidRPr="00EC3450">
        <w:rPr>
          <w:i/>
          <w:iCs/>
        </w:rPr>
        <w:t>flow</w:t>
      </w:r>
      <w:r w:rsidRPr="00EC3450">
        <w:rPr>
          <w:i/>
          <w:iCs/>
          <w:spacing w:val="-3"/>
        </w:rPr>
        <w:t xml:space="preserve"> </w:t>
      </w:r>
      <w:r w:rsidRPr="00EC3450">
        <w:rPr>
          <w:i/>
          <w:iCs/>
        </w:rPr>
        <w:t>nasal</w:t>
      </w:r>
      <w:r w:rsidRPr="00EC3450">
        <w:rPr>
          <w:i/>
          <w:iCs/>
          <w:spacing w:val="-3"/>
        </w:rPr>
        <w:t xml:space="preserve"> </w:t>
      </w:r>
      <w:r w:rsidRPr="00EC3450">
        <w:rPr>
          <w:i/>
          <w:iCs/>
        </w:rPr>
        <w:t>cannula,</w:t>
      </w:r>
      <w:r w:rsidRPr="00EC3450">
        <w:rPr>
          <w:i/>
          <w:iCs/>
          <w:spacing w:val="-6"/>
        </w:rPr>
        <w:t xml:space="preserve"> </w:t>
      </w:r>
      <w:r w:rsidRPr="00EC3450">
        <w:t>HFNC],</w:t>
      </w:r>
      <w:r w:rsidRPr="00EC3450">
        <w:rPr>
          <w:spacing w:val="-4"/>
        </w:rPr>
        <w:t xml:space="preserve"> </w:t>
      </w:r>
      <w:r w:rsidRPr="00EC3450">
        <w:t>oli</w:t>
      </w:r>
      <w:r w:rsidRPr="00EC3450">
        <w:rPr>
          <w:spacing w:val="-4"/>
        </w:rPr>
        <w:t xml:space="preserve"> </w:t>
      </w:r>
      <w:r w:rsidRPr="00EC3450">
        <w:t>11,1%</w:t>
      </w:r>
      <w:r w:rsidRPr="00EC3450">
        <w:rPr>
          <w:spacing w:val="-4"/>
        </w:rPr>
        <w:t xml:space="preserve"> </w:t>
      </w:r>
      <w:r w:rsidRPr="00EC3450">
        <w:t>(1/9)</w:t>
      </w:r>
      <w:r w:rsidRPr="00EC3450">
        <w:rPr>
          <w:spacing w:val="-1"/>
        </w:rPr>
        <w:t xml:space="preserve"> </w:t>
      </w:r>
      <w:r w:rsidRPr="00EC3450">
        <w:rPr>
          <w:i/>
          <w:iCs/>
        </w:rPr>
        <w:t xml:space="preserve">vs. </w:t>
      </w:r>
      <w:r w:rsidRPr="00EC3450">
        <w:t>23,8%</w:t>
      </w:r>
      <w:r w:rsidRPr="00EC3450">
        <w:rPr>
          <w:spacing w:val="-5"/>
        </w:rPr>
        <w:t xml:space="preserve"> </w:t>
      </w:r>
      <w:r w:rsidRPr="00EC3450">
        <w:t>(5/21)</w:t>
      </w:r>
      <w:r w:rsidR="00984A5B" w:rsidRPr="00EC3450">
        <w:t>,</w:t>
      </w:r>
      <w:r w:rsidRPr="00EC3450">
        <w:rPr>
          <w:spacing w:val="-5"/>
        </w:rPr>
        <w:t xml:space="preserve"> </w:t>
      </w:r>
      <w:r w:rsidRPr="00EC3450">
        <w:t xml:space="preserve">ja 0% (0/9) </w:t>
      </w:r>
      <w:r w:rsidRPr="00EC3450">
        <w:rPr>
          <w:i/>
          <w:iCs/>
        </w:rPr>
        <w:t xml:space="preserve">vs. </w:t>
      </w:r>
      <w:r w:rsidRPr="00EC3450">
        <w:t>28,6% (6/21) osalejatest hospitaliseeriti intensiivravi üksusse vastavalt nirsevimabi ja platseebo</w:t>
      </w:r>
      <w:r w:rsidR="00984A5B" w:rsidRPr="00EC3450">
        <w:t xml:space="preserve"> puhul</w:t>
      </w:r>
      <w:r w:rsidRPr="00EC3450">
        <w:t>.</w:t>
      </w:r>
    </w:p>
    <w:p w14:paraId="3E07764A" w14:textId="77777777" w:rsidR="003F77DF" w:rsidRPr="00EC3450" w:rsidRDefault="003F77DF" w:rsidP="00023E37">
      <w:pPr>
        <w:pStyle w:val="BodyText"/>
        <w:widowControl/>
        <w:tabs>
          <w:tab w:val="left" w:pos="567"/>
        </w:tabs>
        <w:kinsoku w:val="0"/>
        <w:overflowPunct w:val="0"/>
      </w:pPr>
    </w:p>
    <w:p w14:paraId="3F662D09" w14:textId="2805C55E" w:rsidR="003F77DF" w:rsidRPr="00EC3450" w:rsidRDefault="005A7E3D" w:rsidP="00023E37">
      <w:pPr>
        <w:pStyle w:val="BodyText"/>
        <w:widowControl/>
        <w:tabs>
          <w:tab w:val="left" w:pos="567"/>
        </w:tabs>
        <w:kinsoku w:val="0"/>
        <w:overflowPunct w:val="0"/>
        <w:rPr>
          <w:spacing w:val="-2"/>
        </w:rPr>
      </w:pPr>
      <w:r w:rsidRPr="00EC3450">
        <w:t>MELODY uuringus jätkati imikute kaasamist ka pärast esmast analüüsi ja kokku randomiseeriti 3012</w:t>
      </w:r>
      <w:r w:rsidR="00984A5B" w:rsidRPr="00EC3450">
        <w:t> </w:t>
      </w:r>
      <w:r w:rsidRPr="00EC3450">
        <w:t>imikut saama Beyfortust (</w:t>
      </w:r>
      <w:r w:rsidR="00984A5B" w:rsidRPr="00EC3450">
        <w:t>n = </w:t>
      </w:r>
      <w:r w:rsidRPr="00EC3450">
        <w:t>2009) või platseebot (</w:t>
      </w:r>
      <w:r w:rsidR="00984A5B" w:rsidRPr="00EC3450">
        <w:t>n = </w:t>
      </w:r>
      <w:r w:rsidRPr="00EC3450">
        <w:t>1003). Nirsevimabi efektiivsus MA</w:t>
      </w:r>
      <w:r w:rsidR="00984A5B" w:rsidRPr="00EC3450">
        <w:t> </w:t>
      </w:r>
      <w:r w:rsidRPr="00EC3450">
        <w:t>RSV</w:t>
      </w:r>
      <w:r w:rsidR="00984A5B" w:rsidRPr="00EC3450">
        <w:t> </w:t>
      </w:r>
      <w:r w:rsidRPr="00EC3450">
        <w:t>LRTI vastu, hospitaliseerimisega MA</w:t>
      </w:r>
      <w:r w:rsidR="00984A5B" w:rsidRPr="00EC3450">
        <w:t> </w:t>
      </w:r>
      <w:r w:rsidRPr="00EC3450">
        <w:t>RSV</w:t>
      </w:r>
      <w:r w:rsidR="00984A5B" w:rsidRPr="00EC3450">
        <w:t> </w:t>
      </w:r>
      <w:r w:rsidRPr="00EC3450">
        <w:t>LRTI vastu ja väga raske MA</w:t>
      </w:r>
      <w:r w:rsidR="00984A5B" w:rsidRPr="00EC3450">
        <w:t> </w:t>
      </w:r>
      <w:r w:rsidRPr="00EC3450">
        <w:t>RSV</w:t>
      </w:r>
      <w:r w:rsidR="00984A5B" w:rsidRPr="00EC3450">
        <w:t> </w:t>
      </w:r>
      <w:r w:rsidRPr="00EC3450">
        <w:t>LRTI vastu kuni 150</w:t>
      </w:r>
      <w:r w:rsidR="00984A5B" w:rsidRPr="00EC3450">
        <w:t> </w:t>
      </w:r>
      <w:r w:rsidRPr="00EC3450">
        <w:t>päeva möödumiseni</w:t>
      </w:r>
      <w:r w:rsidRPr="00EC3450">
        <w:rPr>
          <w:spacing w:val="-3"/>
        </w:rPr>
        <w:t xml:space="preserve"> </w:t>
      </w:r>
      <w:r w:rsidRPr="00EC3450">
        <w:t>pärast</w:t>
      </w:r>
      <w:r w:rsidRPr="00EC3450">
        <w:rPr>
          <w:spacing w:val="-3"/>
        </w:rPr>
        <w:t xml:space="preserve"> </w:t>
      </w:r>
      <w:r w:rsidRPr="00EC3450">
        <w:t>annuse</w:t>
      </w:r>
      <w:r w:rsidRPr="00EC3450">
        <w:rPr>
          <w:spacing w:val="-3"/>
        </w:rPr>
        <w:t xml:space="preserve"> </w:t>
      </w:r>
      <w:r w:rsidRPr="00EC3450">
        <w:t>manustamist</w:t>
      </w:r>
      <w:r w:rsidRPr="00EC3450">
        <w:rPr>
          <w:spacing w:val="-1"/>
        </w:rPr>
        <w:t xml:space="preserve"> </w:t>
      </w:r>
      <w:r w:rsidRPr="00EC3450">
        <w:t>vähendas</w:t>
      </w:r>
      <w:r w:rsidRPr="00EC3450">
        <w:rPr>
          <w:spacing w:val="-3"/>
        </w:rPr>
        <w:t xml:space="preserve"> </w:t>
      </w:r>
      <w:r w:rsidRPr="00EC3450">
        <w:t>suhtelist</w:t>
      </w:r>
      <w:r w:rsidRPr="00EC3450">
        <w:rPr>
          <w:spacing w:val="-3"/>
        </w:rPr>
        <w:t xml:space="preserve"> </w:t>
      </w:r>
      <w:r w:rsidRPr="00EC3450">
        <w:t>riski</w:t>
      </w:r>
      <w:r w:rsidRPr="00EC3450">
        <w:rPr>
          <w:spacing w:val="-3"/>
        </w:rPr>
        <w:t xml:space="preserve"> </w:t>
      </w:r>
      <w:r w:rsidRPr="00EC3450">
        <w:t>vastavalt</w:t>
      </w:r>
      <w:r w:rsidRPr="00EC3450">
        <w:rPr>
          <w:spacing w:val="-1"/>
        </w:rPr>
        <w:t xml:space="preserve"> </w:t>
      </w:r>
      <w:r w:rsidRPr="00EC3450">
        <w:t>76,4%</w:t>
      </w:r>
      <w:r w:rsidRPr="00EC3450">
        <w:rPr>
          <w:spacing w:val="-1"/>
        </w:rPr>
        <w:t xml:space="preserve"> </w:t>
      </w:r>
      <w:r w:rsidRPr="00EC3450">
        <w:t>(95%</w:t>
      </w:r>
      <w:r w:rsidRPr="00EC3450">
        <w:rPr>
          <w:spacing w:val="-6"/>
        </w:rPr>
        <w:t xml:space="preserve"> </w:t>
      </w:r>
      <w:r w:rsidRPr="00EC3450">
        <w:t>CI</w:t>
      </w:r>
      <w:r w:rsidRPr="00EC3450">
        <w:rPr>
          <w:spacing w:val="-1"/>
        </w:rPr>
        <w:t xml:space="preserve"> </w:t>
      </w:r>
      <w:r w:rsidRPr="00EC3450">
        <w:t>62,3;</w:t>
      </w:r>
      <w:r w:rsidRPr="00EC3450">
        <w:rPr>
          <w:spacing w:val="-4"/>
        </w:rPr>
        <w:t xml:space="preserve"> </w:t>
      </w:r>
      <w:r w:rsidRPr="00EC3450">
        <w:t>85,2),</w:t>
      </w:r>
      <w:r w:rsidR="00984A5B" w:rsidRPr="00EC3450">
        <w:t xml:space="preserve"> </w:t>
      </w:r>
      <w:r w:rsidRPr="00EC3450">
        <w:t>76,8%</w:t>
      </w:r>
      <w:r w:rsidRPr="00EC3450">
        <w:rPr>
          <w:spacing w:val="-1"/>
        </w:rPr>
        <w:t xml:space="preserve"> </w:t>
      </w:r>
      <w:r w:rsidRPr="00EC3450">
        <w:t>(95%</w:t>
      </w:r>
      <w:r w:rsidRPr="00EC3450">
        <w:rPr>
          <w:spacing w:val="-6"/>
        </w:rPr>
        <w:t xml:space="preserve"> </w:t>
      </w:r>
      <w:r w:rsidRPr="00EC3450">
        <w:t>CI</w:t>
      </w:r>
      <w:r w:rsidRPr="00EC3450">
        <w:rPr>
          <w:spacing w:val="-1"/>
        </w:rPr>
        <w:t xml:space="preserve"> </w:t>
      </w:r>
      <w:r w:rsidRPr="00EC3450">
        <w:t>49,4;</w:t>
      </w:r>
      <w:r w:rsidRPr="00EC3450">
        <w:rPr>
          <w:spacing w:val="-4"/>
        </w:rPr>
        <w:t xml:space="preserve"> </w:t>
      </w:r>
      <w:r w:rsidRPr="00EC3450">
        <w:t>89,4)</w:t>
      </w:r>
      <w:r w:rsidRPr="00EC3450">
        <w:rPr>
          <w:spacing w:val="-1"/>
        </w:rPr>
        <w:t xml:space="preserve"> </w:t>
      </w:r>
      <w:r w:rsidRPr="00EC3450">
        <w:t>ja</w:t>
      </w:r>
      <w:r w:rsidRPr="00EC3450">
        <w:rPr>
          <w:spacing w:val="3"/>
        </w:rPr>
        <w:t xml:space="preserve"> </w:t>
      </w:r>
      <w:r w:rsidRPr="00EC3450">
        <w:t>78,6%</w:t>
      </w:r>
      <w:r w:rsidRPr="00EC3450">
        <w:rPr>
          <w:spacing w:val="-6"/>
        </w:rPr>
        <w:t xml:space="preserve"> </w:t>
      </w:r>
      <w:r w:rsidRPr="00EC3450">
        <w:t>(95%</w:t>
      </w:r>
      <w:r w:rsidRPr="00EC3450">
        <w:rPr>
          <w:spacing w:val="-1"/>
        </w:rPr>
        <w:t xml:space="preserve"> </w:t>
      </w:r>
      <w:r w:rsidRPr="00EC3450">
        <w:t>CI</w:t>
      </w:r>
      <w:r w:rsidRPr="00EC3450">
        <w:rPr>
          <w:spacing w:val="-5"/>
        </w:rPr>
        <w:t xml:space="preserve"> </w:t>
      </w:r>
      <w:r w:rsidRPr="00EC3450">
        <w:t>48,8;</w:t>
      </w:r>
      <w:r w:rsidRPr="00EC3450">
        <w:rPr>
          <w:spacing w:val="1"/>
        </w:rPr>
        <w:t xml:space="preserve"> </w:t>
      </w:r>
      <w:r w:rsidRPr="00EC3450">
        <w:rPr>
          <w:spacing w:val="-2"/>
        </w:rPr>
        <w:t>91,0).</w:t>
      </w:r>
    </w:p>
    <w:p w14:paraId="7A64CB77" w14:textId="77777777" w:rsidR="00514488" w:rsidRPr="00EC3450" w:rsidRDefault="00514488" w:rsidP="00023E37">
      <w:pPr>
        <w:pStyle w:val="BodyText"/>
        <w:widowControl/>
        <w:tabs>
          <w:tab w:val="left" w:pos="567"/>
        </w:tabs>
        <w:kinsoku w:val="0"/>
        <w:overflowPunct w:val="0"/>
        <w:rPr>
          <w:spacing w:val="-2"/>
        </w:rPr>
      </w:pPr>
    </w:p>
    <w:p w14:paraId="221F11E1" w14:textId="1A4101D7" w:rsidR="00514488" w:rsidRPr="00EC3450" w:rsidRDefault="00514488" w:rsidP="00023E37">
      <w:pPr>
        <w:pStyle w:val="BodyText"/>
        <w:widowControl/>
        <w:tabs>
          <w:tab w:val="left" w:pos="567"/>
        </w:tabs>
        <w:kinsoku w:val="0"/>
        <w:overflowPunct w:val="0"/>
        <w:rPr>
          <w:spacing w:val="-2"/>
        </w:rPr>
      </w:pPr>
      <w:r w:rsidRPr="00EC3450">
        <w:rPr>
          <w:rStyle w:val="rynqvb"/>
        </w:rPr>
        <w:t>MA</w:t>
      </w:r>
      <w:r w:rsidR="00984A5B" w:rsidRPr="00EC3450">
        <w:rPr>
          <w:rStyle w:val="rynqvb"/>
        </w:rPr>
        <w:t> </w:t>
      </w:r>
      <w:r w:rsidRPr="00EC3450">
        <w:rPr>
          <w:rStyle w:val="rynqvb"/>
        </w:rPr>
        <w:t>RSV</w:t>
      </w:r>
      <w:r w:rsidR="00984A5B" w:rsidRPr="00EC3450">
        <w:rPr>
          <w:rStyle w:val="rynqvb"/>
        </w:rPr>
        <w:t> </w:t>
      </w:r>
      <w:r w:rsidRPr="00EC3450">
        <w:rPr>
          <w:rStyle w:val="rynqvb"/>
        </w:rPr>
        <w:t>LRTI juhtude esinemissagedus teisel hooajal (361.</w:t>
      </w:r>
      <w:r w:rsidR="00984A5B" w:rsidRPr="00EC3450">
        <w:rPr>
          <w:rStyle w:val="rynqvb"/>
        </w:rPr>
        <w:t> </w:t>
      </w:r>
      <w:r w:rsidRPr="00EC3450">
        <w:rPr>
          <w:rStyle w:val="rynqvb"/>
        </w:rPr>
        <w:t>päevast kuni 510.</w:t>
      </w:r>
      <w:r w:rsidR="00984A5B" w:rsidRPr="00EC3450">
        <w:rPr>
          <w:rStyle w:val="rynqvb"/>
        </w:rPr>
        <w:t> </w:t>
      </w:r>
      <w:r w:rsidRPr="00EC3450">
        <w:rPr>
          <w:rStyle w:val="rynqvb"/>
        </w:rPr>
        <w:t>päevani pärast an</w:t>
      </w:r>
      <w:r w:rsidR="00984A5B" w:rsidRPr="00EC3450">
        <w:rPr>
          <w:rStyle w:val="rynqvb"/>
        </w:rPr>
        <w:t>n</w:t>
      </w:r>
      <w:r w:rsidRPr="00EC3450">
        <w:rPr>
          <w:rStyle w:val="rynqvb"/>
        </w:rPr>
        <w:t>ustamist) oli mõlemas ravirühmas sarnane [19 (1,0%) nirsevimabi ja 10 (1,0%) platseebot saanud patsienti].</w:t>
      </w:r>
    </w:p>
    <w:p w14:paraId="4DDA8F68" w14:textId="77777777" w:rsidR="003F77DF" w:rsidRPr="00EC3450" w:rsidRDefault="003F77DF" w:rsidP="00023E37">
      <w:pPr>
        <w:pStyle w:val="BodyText"/>
        <w:widowControl/>
        <w:tabs>
          <w:tab w:val="left" w:pos="567"/>
        </w:tabs>
        <w:kinsoku w:val="0"/>
        <w:overflowPunct w:val="0"/>
      </w:pPr>
    </w:p>
    <w:p w14:paraId="54BC5A27" w14:textId="4948F724" w:rsidR="003F77DF" w:rsidRPr="00EC3450" w:rsidRDefault="005A7E3D" w:rsidP="00023E37">
      <w:pPr>
        <w:pStyle w:val="BodyText"/>
        <w:keepNext/>
        <w:widowControl/>
        <w:tabs>
          <w:tab w:val="left" w:pos="567"/>
        </w:tabs>
        <w:kinsoku w:val="0"/>
        <w:overflowPunct w:val="0"/>
        <w:rPr>
          <w:i/>
          <w:iCs/>
          <w:spacing w:val="-2"/>
          <w:u w:val="single"/>
        </w:rPr>
      </w:pPr>
      <w:r w:rsidRPr="00EC3450">
        <w:rPr>
          <w:i/>
          <w:iCs/>
          <w:u w:val="single"/>
        </w:rPr>
        <w:t>Efektiivsus</w:t>
      </w:r>
      <w:r w:rsidRPr="00EC3450">
        <w:rPr>
          <w:i/>
          <w:iCs/>
          <w:spacing w:val="-8"/>
          <w:u w:val="single"/>
        </w:rPr>
        <w:t xml:space="preserve"> </w:t>
      </w:r>
      <w:r w:rsidRPr="00EC3450">
        <w:rPr>
          <w:i/>
          <w:iCs/>
          <w:u w:val="single"/>
        </w:rPr>
        <w:t>MA</w:t>
      </w:r>
      <w:r w:rsidR="00984A5B" w:rsidRPr="00EC3450">
        <w:rPr>
          <w:i/>
          <w:iCs/>
          <w:u w:val="single"/>
        </w:rPr>
        <w:t> </w:t>
      </w:r>
      <w:r w:rsidRPr="00EC3450">
        <w:rPr>
          <w:i/>
          <w:iCs/>
          <w:u w:val="single"/>
        </w:rPr>
        <w:t>RSV</w:t>
      </w:r>
      <w:r w:rsidR="00984A5B" w:rsidRPr="00EC3450">
        <w:rPr>
          <w:i/>
          <w:iCs/>
          <w:u w:val="single"/>
        </w:rPr>
        <w:t> </w:t>
      </w:r>
      <w:r w:rsidRPr="00EC3450">
        <w:rPr>
          <w:i/>
          <w:iCs/>
          <w:u w:val="single"/>
        </w:rPr>
        <w:t>LRTI</w:t>
      </w:r>
      <w:r w:rsidRPr="00EC3450">
        <w:rPr>
          <w:i/>
          <w:iCs/>
          <w:spacing w:val="-5"/>
          <w:u w:val="single"/>
        </w:rPr>
        <w:t xml:space="preserve"> </w:t>
      </w:r>
      <w:r w:rsidRPr="00EC3450">
        <w:rPr>
          <w:i/>
          <w:iCs/>
          <w:u w:val="single"/>
        </w:rPr>
        <w:t>vastu</w:t>
      </w:r>
      <w:r w:rsidRPr="00EC3450">
        <w:rPr>
          <w:i/>
          <w:iCs/>
          <w:spacing w:val="-6"/>
          <w:u w:val="single"/>
        </w:rPr>
        <w:t xml:space="preserve"> </w:t>
      </w:r>
      <w:r w:rsidRPr="00EC3450">
        <w:rPr>
          <w:i/>
          <w:iCs/>
          <w:u w:val="single"/>
        </w:rPr>
        <w:t>imikutel,</w:t>
      </w:r>
      <w:r w:rsidRPr="00EC3450">
        <w:rPr>
          <w:i/>
          <w:iCs/>
          <w:spacing w:val="-5"/>
          <w:u w:val="single"/>
        </w:rPr>
        <w:t xml:space="preserve"> </w:t>
      </w:r>
      <w:r w:rsidRPr="00EC3450">
        <w:rPr>
          <w:i/>
          <w:iCs/>
          <w:u w:val="single"/>
        </w:rPr>
        <w:t>kellel</w:t>
      </w:r>
      <w:r w:rsidRPr="00EC3450">
        <w:rPr>
          <w:i/>
          <w:iCs/>
          <w:spacing w:val="-6"/>
          <w:u w:val="single"/>
        </w:rPr>
        <w:t xml:space="preserve"> </w:t>
      </w:r>
      <w:r w:rsidRPr="00EC3450">
        <w:rPr>
          <w:i/>
          <w:iCs/>
          <w:u w:val="single"/>
        </w:rPr>
        <w:t>esineb</w:t>
      </w:r>
      <w:r w:rsidRPr="00EC3450">
        <w:rPr>
          <w:i/>
          <w:iCs/>
          <w:spacing w:val="-5"/>
          <w:u w:val="single"/>
        </w:rPr>
        <w:t xml:space="preserve"> </w:t>
      </w:r>
      <w:r w:rsidR="00B91F1C" w:rsidRPr="00EC3450">
        <w:rPr>
          <w:i/>
          <w:iCs/>
          <w:spacing w:val="-5"/>
          <w:u w:val="single"/>
        </w:rPr>
        <w:t xml:space="preserve">suurem risk </w:t>
      </w:r>
      <w:r w:rsidRPr="00EC3450">
        <w:rPr>
          <w:i/>
          <w:iCs/>
          <w:u w:val="single"/>
        </w:rPr>
        <w:t>raske</w:t>
      </w:r>
      <w:r w:rsidRPr="00EC3450">
        <w:rPr>
          <w:i/>
          <w:iCs/>
          <w:spacing w:val="-6"/>
          <w:u w:val="single"/>
        </w:rPr>
        <w:t xml:space="preserve"> </w:t>
      </w:r>
      <w:r w:rsidRPr="00EC3450">
        <w:rPr>
          <w:i/>
          <w:iCs/>
          <w:u w:val="single"/>
        </w:rPr>
        <w:t>RSV</w:t>
      </w:r>
      <w:r w:rsidR="00041A87" w:rsidRPr="00EC3450">
        <w:rPr>
          <w:i/>
          <w:iCs/>
          <w:u w:val="single"/>
        </w:rPr>
        <w:t> </w:t>
      </w:r>
      <w:r w:rsidRPr="00EC3450">
        <w:rPr>
          <w:i/>
          <w:iCs/>
          <w:u w:val="single"/>
        </w:rPr>
        <w:t>haiguse</w:t>
      </w:r>
      <w:r w:rsidRPr="00EC3450">
        <w:rPr>
          <w:i/>
          <w:iCs/>
          <w:spacing w:val="-6"/>
          <w:u w:val="single"/>
        </w:rPr>
        <w:t xml:space="preserve"> </w:t>
      </w:r>
      <w:r w:rsidR="00B91F1C" w:rsidRPr="00EC3450">
        <w:rPr>
          <w:i/>
          <w:iCs/>
          <w:spacing w:val="-6"/>
          <w:u w:val="single"/>
        </w:rPr>
        <w:t>tekkeks</w:t>
      </w:r>
      <w:r w:rsidR="00DC3F1E" w:rsidRPr="00EC3450">
        <w:rPr>
          <w:i/>
          <w:iCs/>
          <w:spacing w:val="-5"/>
          <w:u w:val="single"/>
        </w:rPr>
        <w:t xml:space="preserve">, ja lastel, kes on nende teisel hooajal jätkuvalt </w:t>
      </w:r>
      <w:r w:rsidR="00D91765" w:rsidRPr="00EC3450">
        <w:rPr>
          <w:i/>
          <w:iCs/>
          <w:spacing w:val="-5"/>
          <w:u w:val="single"/>
        </w:rPr>
        <w:t xml:space="preserve">haiguse suhtes </w:t>
      </w:r>
      <w:r w:rsidR="00DC3F1E" w:rsidRPr="00EC3450">
        <w:rPr>
          <w:i/>
          <w:iCs/>
          <w:spacing w:val="-5"/>
          <w:u w:val="single"/>
        </w:rPr>
        <w:t>vastuvõtlikud</w:t>
      </w:r>
      <w:r w:rsidRPr="00EC3450">
        <w:rPr>
          <w:i/>
          <w:iCs/>
          <w:spacing w:val="-5"/>
          <w:u w:val="single"/>
        </w:rPr>
        <w:t xml:space="preserve"> </w:t>
      </w:r>
      <w:r w:rsidRPr="00EC3450">
        <w:rPr>
          <w:i/>
          <w:iCs/>
          <w:spacing w:val="-2"/>
          <w:u w:val="single"/>
        </w:rPr>
        <w:t>(MEDLEY</w:t>
      </w:r>
      <w:r w:rsidR="00B91F1C" w:rsidRPr="00EC3450">
        <w:rPr>
          <w:i/>
          <w:iCs/>
          <w:spacing w:val="-2"/>
          <w:u w:val="single"/>
        </w:rPr>
        <w:t xml:space="preserve"> ja MUSIC</w:t>
      </w:r>
      <w:r w:rsidRPr="00EC3450">
        <w:rPr>
          <w:i/>
          <w:iCs/>
          <w:spacing w:val="-2"/>
          <w:u w:val="single"/>
        </w:rPr>
        <w:t>)</w:t>
      </w:r>
    </w:p>
    <w:p w14:paraId="58213E88" w14:textId="77777777" w:rsidR="00984A5B" w:rsidRPr="00EC3450" w:rsidRDefault="00984A5B" w:rsidP="00023E37">
      <w:pPr>
        <w:pStyle w:val="BodyText"/>
        <w:keepNext/>
        <w:widowControl/>
        <w:tabs>
          <w:tab w:val="left" w:pos="567"/>
        </w:tabs>
        <w:kinsoku w:val="0"/>
        <w:overflowPunct w:val="0"/>
        <w:rPr>
          <w:i/>
          <w:iCs/>
        </w:rPr>
      </w:pPr>
    </w:p>
    <w:p w14:paraId="7344F9CA" w14:textId="2094946F" w:rsidR="003F77DF" w:rsidRPr="00EC3450" w:rsidRDefault="005A7E3D" w:rsidP="00AF1834">
      <w:pPr>
        <w:pStyle w:val="BodyText"/>
        <w:widowControl/>
        <w:tabs>
          <w:tab w:val="left" w:pos="567"/>
        </w:tabs>
        <w:kinsoku w:val="0"/>
        <w:overflowPunct w:val="0"/>
      </w:pPr>
      <w:r w:rsidRPr="00EC3450">
        <w:t>Uuringus MEDLEY randomiseeriti kokku 925</w:t>
      </w:r>
      <w:r w:rsidR="00041A87" w:rsidRPr="00EC3450">
        <w:t> </w:t>
      </w:r>
      <w:r w:rsidRPr="00EC3450">
        <w:t>imikut, kellel esines raske RSV</w:t>
      </w:r>
      <w:r w:rsidR="00041A87" w:rsidRPr="00EC3450">
        <w:t> </w:t>
      </w:r>
      <w:r w:rsidRPr="00EC3450">
        <w:t xml:space="preserve">haiguse suurem risk, sealhulgas </w:t>
      </w:r>
      <w:r w:rsidR="00041A87" w:rsidRPr="00EC3450">
        <w:t xml:space="preserve">enneaegsete </w:t>
      </w:r>
      <w:r w:rsidRPr="00EC3450">
        <w:t xml:space="preserve">kroonilise kopsuhaiguse või </w:t>
      </w:r>
      <w:r w:rsidR="00041A87" w:rsidRPr="00EC3450">
        <w:t xml:space="preserve">hemodünaamiliselt olulise </w:t>
      </w:r>
      <w:r w:rsidRPr="00EC3450">
        <w:t>kaasasündinud südamehaigusega</w:t>
      </w:r>
      <w:r w:rsidR="00041A87" w:rsidRPr="00EC3450">
        <w:t xml:space="preserve"> imikud</w:t>
      </w:r>
      <w:r w:rsidRPr="00EC3450">
        <w:t>, ja enneaegsed imikud GA</w:t>
      </w:r>
      <w:r w:rsidR="00041A87" w:rsidRPr="00EC3450">
        <w:noBreakHyphen/>
      </w:r>
      <w:r w:rsidRPr="00EC3450">
        <w:t>ga &lt;</w:t>
      </w:r>
      <w:r w:rsidR="00041A87" w:rsidRPr="00EC3450">
        <w:t> </w:t>
      </w:r>
      <w:r w:rsidRPr="00EC3450">
        <w:t>35</w:t>
      </w:r>
      <w:r w:rsidR="00041A87" w:rsidRPr="00EC3450">
        <w:t> </w:t>
      </w:r>
      <w:r w:rsidRPr="00EC3450">
        <w:t>nädalat, kellel algas nende esimene RSV</w:t>
      </w:r>
      <w:r w:rsidR="00041A87" w:rsidRPr="00EC3450">
        <w:t> </w:t>
      </w:r>
      <w:r w:rsidRPr="00EC3450">
        <w:t>hooaeg. Imikud said vahekorras 2</w:t>
      </w:r>
      <w:r w:rsidR="00041A87" w:rsidRPr="00EC3450">
        <w:t> </w:t>
      </w:r>
      <w:r w:rsidRPr="00EC3450">
        <w:t>:</w:t>
      </w:r>
      <w:r w:rsidR="00041A87" w:rsidRPr="00EC3450">
        <w:t> </w:t>
      </w:r>
      <w:r w:rsidRPr="00EC3450">
        <w:t>1 nirsevimabi</w:t>
      </w:r>
      <w:r w:rsidRPr="00EC3450">
        <w:rPr>
          <w:spacing w:val="-3"/>
        </w:rPr>
        <w:t xml:space="preserve"> </w:t>
      </w:r>
      <w:r w:rsidRPr="00EC3450">
        <w:t>intramuskulaarse</w:t>
      </w:r>
      <w:r w:rsidRPr="00EC3450">
        <w:rPr>
          <w:spacing w:val="-7"/>
        </w:rPr>
        <w:t xml:space="preserve"> </w:t>
      </w:r>
      <w:r w:rsidRPr="00EC3450">
        <w:t>üksikannusena</w:t>
      </w:r>
      <w:r w:rsidRPr="00EC3450">
        <w:rPr>
          <w:spacing w:val="-1"/>
        </w:rPr>
        <w:t xml:space="preserve"> </w:t>
      </w:r>
      <w:r w:rsidRPr="00EC3450">
        <w:t>(annustamise</w:t>
      </w:r>
      <w:r w:rsidRPr="00EC3450">
        <w:rPr>
          <w:spacing w:val="-7"/>
        </w:rPr>
        <w:t xml:space="preserve"> </w:t>
      </w:r>
      <w:r w:rsidRPr="00EC3450">
        <w:t>ajal</w:t>
      </w:r>
      <w:r w:rsidRPr="00EC3450">
        <w:rPr>
          <w:spacing w:val="-7"/>
        </w:rPr>
        <w:t xml:space="preserve"> </w:t>
      </w:r>
      <w:r w:rsidRPr="00EC3450">
        <w:t>kehakaaluga</w:t>
      </w:r>
      <w:r w:rsidRPr="00EC3450">
        <w:rPr>
          <w:spacing w:val="-1"/>
        </w:rPr>
        <w:t xml:space="preserve"> </w:t>
      </w:r>
      <w:r w:rsidRPr="00EC3450">
        <w:t>&lt;</w:t>
      </w:r>
      <w:r w:rsidR="00D31286" w:rsidRPr="00EC3450">
        <w:t> </w:t>
      </w:r>
      <w:r w:rsidRPr="00EC3450">
        <w:t>5</w:t>
      </w:r>
      <w:r w:rsidR="00D31286" w:rsidRPr="00EC3450">
        <w:t> </w:t>
      </w:r>
      <w:r w:rsidRPr="00EC3450">
        <w:t xml:space="preserve">kg </w:t>
      </w:r>
      <w:r w:rsidR="00041A87" w:rsidRPr="00EC3450">
        <w:t>50 mg</w:t>
      </w:r>
      <w:r w:rsidR="00041A87" w:rsidRPr="00EC3450">
        <w:rPr>
          <w:spacing w:val="-6"/>
        </w:rPr>
        <w:t xml:space="preserve"> </w:t>
      </w:r>
      <w:r w:rsidR="00041A87" w:rsidRPr="00EC3450">
        <w:t>nirsevimabi</w:t>
      </w:r>
      <w:r w:rsidR="00041A87" w:rsidRPr="00EC3450">
        <w:rPr>
          <w:spacing w:val="-3"/>
        </w:rPr>
        <w:t xml:space="preserve"> </w:t>
      </w:r>
      <w:r w:rsidRPr="00EC3450">
        <w:t>või kehakaaluga ≥</w:t>
      </w:r>
      <w:r w:rsidR="00D31286" w:rsidRPr="00EC3450">
        <w:t> </w:t>
      </w:r>
      <w:r w:rsidRPr="00EC3450">
        <w:t>5</w:t>
      </w:r>
      <w:r w:rsidR="00D31286" w:rsidRPr="00EC3450">
        <w:t> </w:t>
      </w:r>
      <w:r w:rsidRPr="00EC3450">
        <w:t>kg</w:t>
      </w:r>
      <w:r w:rsidR="00041A87" w:rsidRPr="00EC3450">
        <w:t xml:space="preserve"> 100 mg nirsevimabi</w:t>
      </w:r>
      <w:r w:rsidRPr="00EC3450">
        <w:t>)</w:t>
      </w:r>
      <w:r w:rsidR="00041A87" w:rsidRPr="00EC3450">
        <w:t>, millele järgnesid 4 intramuskulaarset platseebo annust üks kord kuus,</w:t>
      </w:r>
      <w:r w:rsidRPr="00EC3450">
        <w:t xml:space="preserve"> või 5</w:t>
      </w:r>
      <w:r w:rsidR="00041A87" w:rsidRPr="00EC3450">
        <w:t> </w:t>
      </w:r>
      <w:r w:rsidRPr="00EC3450">
        <w:t>intramuskulaarset 15</w:t>
      </w:r>
      <w:r w:rsidR="00D31286" w:rsidRPr="00EC3450">
        <w:t> </w:t>
      </w:r>
      <w:r w:rsidRPr="00EC3450">
        <w:t>mg/kg palivizumabi annust</w:t>
      </w:r>
      <w:r w:rsidR="00041A87" w:rsidRPr="00EC3450">
        <w:t xml:space="preserve"> üks kord kuus</w:t>
      </w:r>
      <w:r w:rsidRPr="00EC3450">
        <w:t>. Randomiseerimisel oli 21,6%</w:t>
      </w:r>
      <w:r w:rsidR="00041A87" w:rsidRPr="00EC3450">
        <w:noBreakHyphen/>
        <w:t>l</w:t>
      </w:r>
      <w:r w:rsidRPr="00EC3450">
        <w:t xml:space="preserve"> GA</w:t>
      </w:r>
      <w:r w:rsidR="00041A87" w:rsidRPr="00EC3450">
        <w:t> </w:t>
      </w:r>
      <w:r w:rsidRPr="00EC3450">
        <w:t>&lt;</w:t>
      </w:r>
      <w:r w:rsidR="00D31286" w:rsidRPr="00EC3450">
        <w:t> </w:t>
      </w:r>
      <w:r w:rsidRPr="00EC3450">
        <w:t>29</w:t>
      </w:r>
      <w:r w:rsidR="00041A87" w:rsidRPr="00EC3450">
        <w:t> </w:t>
      </w:r>
      <w:r w:rsidRPr="00EC3450">
        <w:t>nädalat; 21,5%</w:t>
      </w:r>
      <w:r w:rsidR="00041A87" w:rsidRPr="00EC3450">
        <w:noBreakHyphen/>
        <w:t>l</w:t>
      </w:r>
      <w:r w:rsidRPr="00EC3450">
        <w:t xml:space="preserve"> GA</w:t>
      </w:r>
      <w:r w:rsidR="00041A87" w:rsidRPr="00EC3450">
        <w:t> </w:t>
      </w:r>
      <w:r w:rsidRPr="00EC3450">
        <w:t>≥</w:t>
      </w:r>
      <w:r w:rsidR="00041A87" w:rsidRPr="00EC3450">
        <w:t> </w:t>
      </w:r>
      <w:r w:rsidRPr="00EC3450">
        <w:t>29</w:t>
      </w:r>
      <w:r w:rsidR="00041A87" w:rsidRPr="00EC3450">
        <w:t> </w:t>
      </w:r>
      <w:r w:rsidRPr="00EC3450">
        <w:t>kuni</w:t>
      </w:r>
      <w:r w:rsidR="00D31286" w:rsidRPr="00EC3450">
        <w:t xml:space="preserve"> &lt;</w:t>
      </w:r>
      <w:r w:rsidR="00041A87" w:rsidRPr="00EC3450">
        <w:t> </w:t>
      </w:r>
      <w:r w:rsidR="00D31286" w:rsidRPr="00EC3450">
        <w:t>32</w:t>
      </w:r>
      <w:r w:rsidR="00041A87" w:rsidRPr="00EC3450">
        <w:t> </w:t>
      </w:r>
      <w:r w:rsidR="00D31286" w:rsidRPr="00EC3450">
        <w:t>nädalat;</w:t>
      </w:r>
      <w:r w:rsidR="00D31286" w:rsidRPr="00EC3450">
        <w:rPr>
          <w:spacing w:val="-3"/>
        </w:rPr>
        <w:t xml:space="preserve"> </w:t>
      </w:r>
      <w:r w:rsidR="00D31286" w:rsidRPr="00EC3450">
        <w:t>41,9%</w:t>
      </w:r>
      <w:r w:rsidR="00041A87" w:rsidRPr="00EC3450">
        <w:noBreakHyphen/>
        <w:t>l</w:t>
      </w:r>
      <w:r w:rsidR="00D31286" w:rsidRPr="00EC3450">
        <w:rPr>
          <w:spacing w:val="-3"/>
        </w:rPr>
        <w:t xml:space="preserve"> </w:t>
      </w:r>
      <w:r w:rsidR="00D31286" w:rsidRPr="00EC3450">
        <w:t>GA</w:t>
      </w:r>
      <w:r w:rsidR="00D31286" w:rsidRPr="00EC3450">
        <w:rPr>
          <w:spacing w:val="-6"/>
        </w:rPr>
        <w:t xml:space="preserve"> </w:t>
      </w:r>
      <w:r w:rsidR="00D31286" w:rsidRPr="00EC3450">
        <w:t>≥ 32</w:t>
      </w:r>
      <w:r w:rsidR="00041A87" w:rsidRPr="00EC3450">
        <w:t> </w:t>
      </w:r>
      <w:r w:rsidR="00D31286" w:rsidRPr="00EC3450">
        <w:t>kuni</w:t>
      </w:r>
      <w:r w:rsidR="00D31286" w:rsidRPr="00EC3450">
        <w:rPr>
          <w:spacing w:val="-5"/>
        </w:rPr>
        <w:t xml:space="preserve"> </w:t>
      </w:r>
      <w:r w:rsidR="00D31286" w:rsidRPr="00EC3450">
        <w:t>&lt; 35</w:t>
      </w:r>
      <w:r w:rsidR="00041A87" w:rsidRPr="00EC3450">
        <w:t> </w:t>
      </w:r>
      <w:r w:rsidR="00D31286" w:rsidRPr="00EC3450">
        <w:t>nädalat;</w:t>
      </w:r>
      <w:r w:rsidR="00D31286" w:rsidRPr="00EC3450">
        <w:rPr>
          <w:spacing w:val="-4"/>
        </w:rPr>
        <w:t xml:space="preserve"> </w:t>
      </w:r>
      <w:r w:rsidR="00D31286" w:rsidRPr="00EC3450">
        <w:t>14,9%</w:t>
      </w:r>
      <w:r w:rsidR="00041A87" w:rsidRPr="00EC3450">
        <w:noBreakHyphen/>
        <w:t>l</w:t>
      </w:r>
      <w:r w:rsidR="00D31286" w:rsidRPr="00EC3450">
        <w:rPr>
          <w:spacing w:val="-4"/>
        </w:rPr>
        <w:t xml:space="preserve"> </w:t>
      </w:r>
      <w:r w:rsidR="00D31286" w:rsidRPr="00EC3450">
        <w:t>GA</w:t>
      </w:r>
      <w:r w:rsidR="00D31286" w:rsidRPr="00EC3450">
        <w:rPr>
          <w:spacing w:val="-1"/>
        </w:rPr>
        <w:t xml:space="preserve"> </w:t>
      </w:r>
      <w:r w:rsidR="00D31286" w:rsidRPr="00EC3450">
        <w:t>≥ 35</w:t>
      </w:r>
      <w:r w:rsidR="00041A87" w:rsidRPr="00EC3450">
        <w:t> </w:t>
      </w:r>
      <w:r w:rsidR="00D31286" w:rsidRPr="00EC3450">
        <w:t>nädalat.</w:t>
      </w:r>
      <w:r w:rsidR="00D31286" w:rsidRPr="00EC3450">
        <w:rPr>
          <w:spacing w:val="-3"/>
        </w:rPr>
        <w:t xml:space="preserve"> </w:t>
      </w:r>
      <w:r w:rsidR="00D31286" w:rsidRPr="00EC3450">
        <w:t>Neist</w:t>
      </w:r>
      <w:r w:rsidR="00D31286" w:rsidRPr="00EC3450">
        <w:rPr>
          <w:spacing w:val="-3"/>
        </w:rPr>
        <w:t xml:space="preserve"> </w:t>
      </w:r>
      <w:r w:rsidR="00D31286" w:rsidRPr="00EC3450">
        <w:t>imikutest</w:t>
      </w:r>
      <w:r w:rsidR="00D31286" w:rsidRPr="00EC3450">
        <w:rPr>
          <w:spacing w:val="-3"/>
        </w:rPr>
        <w:t xml:space="preserve"> </w:t>
      </w:r>
      <w:r w:rsidR="00D31286" w:rsidRPr="00EC3450">
        <w:t>oli</w:t>
      </w:r>
      <w:r w:rsidR="00D31286" w:rsidRPr="00EC3450">
        <w:rPr>
          <w:spacing w:val="-3"/>
        </w:rPr>
        <w:t xml:space="preserve"> </w:t>
      </w:r>
      <w:r w:rsidR="00D31286" w:rsidRPr="00EC3450">
        <w:t>23,</w:t>
      </w:r>
      <w:r w:rsidR="00041A87" w:rsidRPr="00EC3450">
        <w:t>5</w:t>
      </w:r>
      <w:r w:rsidR="00D31286" w:rsidRPr="00EC3450">
        <w:t>%</w:t>
      </w:r>
      <w:r w:rsidR="00041A87" w:rsidRPr="00EC3450">
        <w:noBreakHyphen/>
      </w:r>
      <w:r w:rsidR="00D31286" w:rsidRPr="00EC3450">
        <w:t xml:space="preserve">l </w:t>
      </w:r>
      <w:r w:rsidR="00041A87" w:rsidRPr="00EC3450">
        <w:t xml:space="preserve">enneaegsete </w:t>
      </w:r>
      <w:r w:rsidR="00D31286" w:rsidRPr="00EC3450">
        <w:t>krooniline kopsuhaigus; 11,2%</w:t>
      </w:r>
      <w:r w:rsidR="00041A87" w:rsidRPr="00EC3450">
        <w:noBreakHyphen/>
      </w:r>
      <w:r w:rsidR="00D31286" w:rsidRPr="00EC3450">
        <w:t xml:space="preserve">l </w:t>
      </w:r>
      <w:r w:rsidR="00041A87" w:rsidRPr="00EC3450">
        <w:t xml:space="preserve">hemodünaamiliselt oluline </w:t>
      </w:r>
      <w:r w:rsidR="00D31286" w:rsidRPr="00EC3450">
        <w:t>kaasasündinud südamehaigus; 53,5% olid meessoost; 79,2% olid valgest rassist; 9,5% olid Aafrika päritolu; 5,4% olid Aasia päritolu; 56,5% kaalusid &lt; 5 kg (9,7% &lt; 2,5 kg);</w:t>
      </w:r>
      <w:r w:rsidR="00D31286" w:rsidRPr="00EC3450">
        <w:rPr>
          <w:spacing w:val="-3"/>
        </w:rPr>
        <w:t xml:space="preserve"> </w:t>
      </w:r>
      <w:r w:rsidR="00D31286" w:rsidRPr="00EC3450">
        <w:t>11,4%</w:t>
      </w:r>
      <w:r w:rsidR="00D31286" w:rsidRPr="00EC3450">
        <w:rPr>
          <w:spacing w:val="-4"/>
        </w:rPr>
        <w:t xml:space="preserve"> </w:t>
      </w:r>
      <w:r w:rsidR="00D31286" w:rsidRPr="00EC3450">
        <w:t>imikutest</w:t>
      </w:r>
      <w:r w:rsidR="00D31286" w:rsidRPr="00EC3450">
        <w:rPr>
          <w:spacing w:val="-3"/>
        </w:rPr>
        <w:t xml:space="preserve"> </w:t>
      </w:r>
      <w:r w:rsidR="00D31286" w:rsidRPr="00EC3450">
        <w:t>olid</w:t>
      </w:r>
      <w:r w:rsidR="00D31286" w:rsidRPr="00EC3450">
        <w:rPr>
          <w:spacing w:val="-4"/>
        </w:rPr>
        <w:t xml:space="preserve"> </w:t>
      </w:r>
      <w:r w:rsidR="00D31286" w:rsidRPr="00EC3450">
        <w:t>vanuses</w:t>
      </w:r>
      <w:r w:rsidR="00D31286" w:rsidRPr="00EC3450">
        <w:rPr>
          <w:spacing w:val="-1"/>
        </w:rPr>
        <w:t xml:space="preserve"> </w:t>
      </w:r>
      <w:r w:rsidR="00D31286" w:rsidRPr="00EC3450">
        <w:t>≤ 1,0</w:t>
      </w:r>
      <w:r w:rsidR="00041A87" w:rsidRPr="00EC3450">
        <w:t> </w:t>
      </w:r>
      <w:r w:rsidR="00D31286" w:rsidRPr="00EC3450">
        <w:t>kuu</w:t>
      </w:r>
      <w:r w:rsidR="00041A87" w:rsidRPr="00EC3450">
        <w:t>d</w:t>
      </w:r>
      <w:r w:rsidR="00D31286" w:rsidRPr="00EC3450">
        <w:t>,</w:t>
      </w:r>
      <w:r w:rsidR="00D31286" w:rsidRPr="00EC3450">
        <w:rPr>
          <w:spacing w:val="-3"/>
        </w:rPr>
        <w:t xml:space="preserve"> </w:t>
      </w:r>
      <w:r w:rsidR="00D31286" w:rsidRPr="00EC3450">
        <w:t>33,8%</w:t>
      </w:r>
      <w:r w:rsidR="00D31286" w:rsidRPr="00EC3450">
        <w:rPr>
          <w:spacing w:val="-3"/>
        </w:rPr>
        <w:t xml:space="preserve"> </w:t>
      </w:r>
      <w:r w:rsidR="00D31286" w:rsidRPr="00EC3450">
        <w:t>olid</w:t>
      </w:r>
      <w:r w:rsidR="00D31286" w:rsidRPr="00EC3450">
        <w:rPr>
          <w:spacing w:val="-3"/>
        </w:rPr>
        <w:t xml:space="preserve"> </w:t>
      </w:r>
      <w:r w:rsidR="00D31286" w:rsidRPr="00EC3450">
        <w:t>vanuses</w:t>
      </w:r>
      <w:r w:rsidR="00D31286" w:rsidRPr="00EC3450">
        <w:rPr>
          <w:spacing w:val="-3"/>
        </w:rPr>
        <w:t xml:space="preserve"> </w:t>
      </w:r>
      <w:r w:rsidR="00D31286" w:rsidRPr="00EC3450">
        <w:t>&gt; 1,0</w:t>
      </w:r>
      <w:r w:rsidR="00D31286" w:rsidRPr="00EC3450">
        <w:rPr>
          <w:spacing w:val="-6"/>
        </w:rPr>
        <w:t xml:space="preserve"> </w:t>
      </w:r>
      <w:r w:rsidR="00D31286" w:rsidRPr="00EC3450">
        <w:t>kuni</w:t>
      </w:r>
      <w:r w:rsidR="00D31286" w:rsidRPr="00EC3450">
        <w:rPr>
          <w:spacing w:val="-2"/>
        </w:rPr>
        <w:t xml:space="preserve"> </w:t>
      </w:r>
      <w:r w:rsidR="00D31286" w:rsidRPr="00EC3450">
        <w:t>≤ 3,0</w:t>
      </w:r>
      <w:r w:rsidR="00041A87" w:rsidRPr="00EC3450">
        <w:t> </w:t>
      </w:r>
      <w:r w:rsidR="00D31286" w:rsidRPr="00EC3450">
        <w:t>kuud,</w:t>
      </w:r>
      <w:r w:rsidR="00D31286" w:rsidRPr="00EC3450">
        <w:rPr>
          <w:spacing w:val="-3"/>
        </w:rPr>
        <w:t xml:space="preserve"> </w:t>
      </w:r>
      <w:r w:rsidR="00D31286" w:rsidRPr="00EC3450">
        <w:t>33,6% olid vanuses &gt; 3,0 kuni ≤ 6,0</w:t>
      </w:r>
      <w:r w:rsidR="00041A87" w:rsidRPr="00EC3450">
        <w:t> </w:t>
      </w:r>
      <w:r w:rsidR="00D31286" w:rsidRPr="00EC3450">
        <w:t>kuud ja 21,2% olid vanuses &gt; 6,0</w:t>
      </w:r>
      <w:r w:rsidR="00041A87" w:rsidRPr="00EC3450">
        <w:t> </w:t>
      </w:r>
      <w:r w:rsidR="00D31286" w:rsidRPr="00EC3450">
        <w:t>kuu</w:t>
      </w:r>
      <w:r w:rsidR="00041A87" w:rsidRPr="00EC3450">
        <w:t>d</w:t>
      </w:r>
      <w:r w:rsidR="00D31286" w:rsidRPr="00EC3450">
        <w:t>.</w:t>
      </w:r>
    </w:p>
    <w:p w14:paraId="5C905446" w14:textId="77777777" w:rsidR="00041A87" w:rsidRPr="00EC3450" w:rsidRDefault="00041A87" w:rsidP="00AF1834">
      <w:pPr>
        <w:pStyle w:val="BodyText"/>
        <w:widowControl/>
        <w:tabs>
          <w:tab w:val="left" w:pos="567"/>
        </w:tabs>
        <w:kinsoku w:val="0"/>
        <w:overflowPunct w:val="0"/>
      </w:pPr>
    </w:p>
    <w:p w14:paraId="79429C37" w14:textId="00F4F9B6" w:rsidR="00DC3F1E" w:rsidRPr="00EC3450" w:rsidRDefault="00DC3F1E" w:rsidP="00023E37">
      <w:pPr>
        <w:widowControl/>
      </w:pPr>
      <w:r w:rsidRPr="00EC3450">
        <w:t>Lapsed, kellel on suurem risk raske RSV</w:t>
      </w:r>
      <w:r w:rsidR="00FB3FD0" w:rsidRPr="00EC3450">
        <w:t xml:space="preserve"> </w:t>
      </w:r>
      <w:r w:rsidRPr="00EC3450">
        <w:t xml:space="preserve">haiguse tekkeks koos </w:t>
      </w:r>
      <w:r w:rsidR="00D91765" w:rsidRPr="00EC3450">
        <w:t>enneaegsete</w:t>
      </w:r>
      <w:r w:rsidRPr="00EC3450">
        <w:t xml:space="preserve"> kroonilise kopsuhaiguse või hemodünaamiliselt olulise kaasasündinud südamehaigusega, vanuses ≤ 24 kuud, kes o</w:t>
      </w:r>
      <w:r w:rsidR="00FB3FD0" w:rsidRPr="00EC3450">
        <w:t>lid</w:t>
      </w:r>
      <w:r w:rsidRPr="00EC3450">
        <w:t xml:space="preserve"> jätkuvalt </w:t>
      </w:r>
      <w:r w:rsidR="00D91765" w:rsidRPr="00EC3450">
        <w:t xml:space="preserve">haiguse suhtes </w:t>
      </w:r>
      <w:r w:rsidRPr="00EC3450">
        <w:t xml:space="preserve">vastuvõtlikud, jätkasid uuringut </w:t>
      </w:r>
      <w:r w:rsidR="00D91765" w:rsidRPr="00EC3450">
        <w:t xml:space="preserve">nende </w:t>
      </w:r>
      <w:r w:rsidRPr="00EC3450">
        <w:t>teisel RSV hooajal. Osalejad, kes olid saanud nirsevimabi nende esimesel RSV hooajal, said teise</w:t>
      </w:r>
      <w:r w:rsidR="00D91765" w:rsidRPr="00EC3450">
        <w:t>na</w:t>
      </w:r>
      <w:r w:rsidRPr="00EC3450">
        <w:t xml:space="preserve"> 200 mg nirsevimabi</w:t>
      </w:r>
      <w:r w:rsidR="00D91765" w:rsidRPr="00EC3450">
        <w:t xml:space="preserve"> üksikannuse</w:t>
      </w:r>
      <w:r w:rsidRPr="00EC3450">
        <w:t xml:space="preserve"> teise RSV hooaja alguses (n = 180), millele järgnesid 4 intramuskulaarset platseebo annust üks kord kuus. Osalejad, kes olid saanud palivizumabi nende esimesel RSV hooajal, randomiseeriti teise hooaja alguses ümber suhtega 1 : 1 kas nirsevimabi või palivizumabi rühma. </w:t>
      </w:r>
      <w:r w:rsidR="00270575" w:rsidRPr="00EC3450">
        <w:t xml:space="preserve">Nirsemivabi rühmas </w:t>
      </w:r>
      <w:r w:rsidRPr="00EC3450">
        <w:t>(n</w:t>
      </w:r>
      <w:r w:rsidR="00270575" w:rsidRPr="00EC3450">
        <w:t> </w:t>
      </w:r>
      <w:r w:rsidRPr="00EC3450">
        <w:t>=</w:t>
      </w:r>
      <w:r w:rsidR="00270575" w:rsidRPr="00EC3450">
        <w:t> </w:t>
      </w:r>
      <w:r w:rsidRPr="00EC3450">
        <w:t xml:space="preserve">40) </w:t>
      </w:r>
      <w:r w:rsidR="00270575" w:rsidRPr="00EC3450">
        <w:t>said osalejad ühekordse fikseeritud annuse</w:t>
      </w:r>
      <w:r w:rsidRPr="00EC3450">
        <w:t xml:space="preserve"> 200 mg</w:t>
      </w:r>
      <w:r w:rsidR="00270575" w:rsidRPr="00EC3450">
        <w:t xml:space="preserve">, millele järgnesid 4 intramuskulaarset </w:t>
      </w:r>
      <w:r w:rsidR="00D91765" w:rsidRPr="00EC3450">
        <w:t xml:space="preserve">platseebo </w:t>
      </w:r>
      <w:r w:rsidR="00270575" w:rsidRPr="00EC3450">
        <w:t>annust</w:t>
      </w:r>
      <w:r w:rsidRPr="00EC3450">
        <w:t xml:space="preserve">. </w:t>
      </w:r>
      <w:r w:rsidR="00270575" w:rsidRPr="00EC3450">
        <w:t>P</w:t>
      </w:r>
      <w:r w:rsidRPr="00EC3450">
        <w:t>alivizumab</w:t>
      </w:r>
      <w:r w:rsidR="00270575" w:rsidRPr="00EC3450">
        <w:t>i rühmas (n = 42) said osalejad</w:t>
      </w:r>
      <w:r w:rsidRPr="00EC3450">
        <w:t xml:space="preserve"> 5 </w:t>
      </w:r>
      <w:r w:rsidR="00270575" w:rsidRPr="00EC3450">
        <w:t>intramuskulaarset 15 mg/kg palivizumabi annust üks kord kuus</w:t>
      </w:r>
      <w:r w:rsidRPr="00EC3450">
        <w:t xml:space="preserve">. </w:t>
      </w:r>
      <w:r w:rsidR="00270575" w:rsidRPr="00EC3450">
        <w:t>Neist lastest</w:t>
      </w:r>
      <w:r w:rsidRPr="00EC3450">
        <w:t xml:space="preserve"> 72</w:t>
      </w:r>
      <w:r w:rsidR="00270575" w:rsidRPr="00EC3450">
        <w:t>,</w:t>
      </w:r>
      <w:r w:rsidRPr="00EC3450">
        <w:t>1%</w:t>
      </w:r>
      <w:r w:rsidR="00270575" w:rsidRPr="00EC3450">
        <w:noBreakHyphen/>
        <w:t>l oli enneaegsete krooniline kopsuhaigus</w:t>
      </w:r>
      <w:r w:rsidRPr="00EC3450">
        <w:t>, 30</w:t>
      </w:r>
      <w:r w:rsidR="00270575" w:rsidRPr="00EC3450">
        <w:t>,</w:t>
      </w:r>
      <w:r w:rsidRPr="00EC3450">
        <w:t>9%</w:t>
      </w:r>
      <w:r w:rsidR="00270575" w:rsidRPr="00EC3450">
        <w:noBreakHyphen/>
        <w:t>l oli hemodünaamiliselt oluline kaasasündinud südamehaigus</w:t>
      </w:r>
      <w:r w:rsidRPr="00EC3450">
        <w:t>; 57</w:t>
      </w:r>
      <w:r w:rsidR="00270575" w:rsidRPr="00EC3450">
        <w:t>,</w:t>
      </w:r>
      <w:r w:rsidRPr="00EC3450">
        <w:t xml:space="preserve">6% </w:t>
      </w:r>
      <w:r w:rsidR="00270575" w:rsidRPr="00EC3450">
        <w:t>olid meessoost</w:t>
      </w:r>
      <w:r w:rsidRPr="00EC3450">
        <w:t>; 85</w:t>
      </w:r>
      <w:r w:rsidR="00270575" w:rsidRPr="00EC3450">
        <w:t>,</w:t>
      </w:r>
      <w:r w:rsidRPr="00EC3450">
        <w:t xml:space="preserve">9% </w:t>
      </w:r>
      <w:r w:rsidR="00270575" w:rsidRPr="00EC3450">
        <w:t>olid valgest rassist</w:t>
      </w:r>
      <w:r w:rsidRPr="00EC3450">
        <w:t>; 4</w:t>
      </w:r>
      <w:r w:rsidR="00270575" w:rsidRPr="00EC3450">
        <w:t>,</w:t>
      </w:r>
      <w:r w:rsidRPr="00EC3450">
        <w:t xml:space="preserve">6% </w:t>
      </w:r>
      <w:r w:rsidR="00270575" w:rsidRPr="00EC3450">
        <w:t>olid Aafrika päritolu</w:t>
      </w:r>
      <w:r w:rsidRPr="00EC3450">
        <w:t>; 5</w:t>
      </w:r>
      <w:r w:rsidR="00270575" w:rsidRPr="00EC3450">
        <w:t>,</w:t>
      </w:r>
      <w:r w:rsidRPr="00EC3450">
        <w:t xml:space="preserve">7% </w:t>
      </w:r>
      <w:r w:rsidR="00270575" w:rsidRPr="00EC3450">
        <w:t>olid Aasia päritolu</w:t>
      </w:r>
      <w:r w:rsidRPr="00EC3450">
        <w:t>; 2</w:t>
      </w:r>
      <w:r w:rsidR="00270575" w:rsidRPr="00EC3450">
        <w:t>,</w:t>
      </w:r>
      <w:r w:rsidRPr="00EC3450">
        <w:t xml:space="preserve">3% </w:t>
      </w:r>
      <w:r w:rsidR="00270575" w:rsidRPr="00EC3450">
        <w:t>kaalusid</w:t>
      </w:r>
      <w:r w:rsidRPr="00EC3450">
        <w:t xml:space="preserve"> &lt;</w:t>
      </w:r>
      <w:r w:rsidR="00D91765" w:rsidRPr="00EC3450">
        <w:t> </w:t>
      </w:r>
      <w:r w:rsidRPr="00EC3450">
        <w:t>7 kg. Demogra</w:t>
      </w:r>
      <w:r w:rsidR="00270575" w:rsidRPr="00EC3450">
        <w:t xml:space="preserve">afilised ja algtaseme </w:t>
      </w:r>
      <w:r w:rsidR="000E7F3B" w:rsidRPr="00EC3450">
        <w:t>näitajad</w:t>
      </w:r>
      <w:r w:rsidR="00270575" w:rsidRPr="00EC3450">
        <w:t xml:space="preserve"> olid </w:t>
      </w:r>
      <w:r w:rsidRPr="00EC3450">
        <w:t>nirsevimab/nirsevimab</w:t>
      </w:r>
      <w:r w:rsidR="000E7F3B" w:rsidRPr="00EC3450">
        <w:t>i</w:t>
      </w:r>
      <w:r w:rsidRPr="00EC3450">
        <w:t>, palivizumab/nirsevimab</w:t>
      </w:r>
      <w:r w:rsidR="000E7F3B" w:rsidRPr="00EC3450">
        <w:t>i ja</w:t>
      </w:r>
      <w:r w:rsidRPr="00EC3450">
        <w:t xml:space="preserve"> palivizumab/palivizumab</w:t>
      </w:r>
      <w:r w:rsidR="000E7F3B" w:rsidRPr="00EC3450">
        <w:t>i</w:t>
      </w:r>
      <w:r w:rsidRPr="00EC3450">
        <w:t xml:space="preserve"> </w:t>
      </w:r>
      <w:r w:rsidR="000E7F3B" w:rsidRPr="00EC3450">
        <w:t>rühmades võrreldavad</w:t>
      </w:r>
      <w:r w:rsidRPr="00EC3450">
        <w:t>.</w:t>
      </w:r>
    </w:p>
    <w:p w14:paraId="125CB7AC" w14:textId="77777777" w:rsidR="00041A87" w:rsidRPr="00EC3450" w:rsidRDefault="00041A87" w:rsidP="00023E37">
      <w:pPr>
        <w:pStyle w:val="BodyText"/>
        <w:widowControl/>
        <w:tabs>
          <w:tab w:val="left" w:pos="567"/>
        </w:tabs>
        <w:kinsoku w:val="0"/>
        <w:overflowPunct w:val="0"/>
      </w:pPr>
    </w:p>
    <w:p w14:paraId="382FBAE3" w14:textId="75A8C0BA" w:rsidR="003F77DF" w:rsidRPr="00EC3450" w:rsidRDefault="005A7E3D" w:rsidP="00023E37">
      <w:pPr>
        <w:pStyle w:val="BodyText"/>
        <w:widowControl/>
        <w:tabs>
          <w:tab w:val="left" w:pos="567"/>
        </w:tabs>
        <w:kinsoku w:val="0"/>
        <w:overflowPunct w:val="0"/>
      </w:pPr>
      <w:r w:rsidRPr="00EC3450">
        <w:t>Nirsevimabi</w:t>
      </w:r>
      <w:r w:rsidRPr="00EC3450">
        <w:rPr>
          <w:spacing w:val="-1"/>
        </w:rPr>
        <w:t xml:space="preserve"> </w:t>
      </w:r>
      <w:r w:rsidRPr="00EC3450">
        <w:t>efektiivsus imikutel, kellel esineb raske RSV suurem risk,</w:t>
      </w:r>
      <w:r w:rsidR="001325B3" w:rsidRPr="00EC3450">
        <w:t xml:space="preserve"> sh </w:t>
      </w:r>
      <w:r w:rsidR="00FD21C4">
        <w:t>sügavalt</w:t>
      </w:r>
      <w:r w:rsidR="001325B3" w:rsidRPr="00EC3450">
        <w:t xml:space="preserve"> enneaegsed imikud (GA &lt; 29 nädalat), kellel algab nende esimene RSV hooaeg, ja enneaegsete kroonilise kopsuhaiguse või hemodünaamiliselt olulise südamehaigusega lapsed vanuses ≤ 24 kuud, kellel algab nende teine RSV hooaeg, on tõestatud,</w:t>
      </w:r>
      <w:r w:rsidRPr="00EC3450">
        <w:t xml:space="preserve"> ekstrapoleeri</w:t>
      </w:r>
      <w:r w:rsidR="001325B3" w:rsidRPr="00EC3450">
        <w:t>des</w:t>
      </w:r>
      <w:r w:rsidR="00065D25" w:rsidRPr="00EC3450">
        <w:t xml:space="preserve"> andmeid</w:t>
      </w:r>
      <w:r w:rsidRPr="00EC3450">
        <w:t xml:space="preserve"> nirsevimabi efektiivsusest uuringutes D5290C00003 ja MELODY (esmane kohort) farmakokineetilise ekspositsiooni</w:t>
      </w:r>
      <w:r w:rsidRPr="00EC3450">
        <w:rPr>
          <w:spacing w:val="-3"/>
        </w:rPr>
        <w:t xml:space="preserve"> </w:t>
      </w:r>
      <w:r w:rsidRPr="00EC3450">
        <w:t>alusel</w:t>
      </w:r>
      <w:r w:rsidRPr="00EC3450">
        <w:rPr>
          <w:spacing w:val="-3"/>
        </w:rPr>
        <w:t xml:space="preserve"> </w:t>
      </w:r>
      <w:r w:rsidRPr="00EC3450">
        <w:t>(vt</w:t>
      </w:r>
      <w:r w:rsidRPr="00EC3450">
        <w:rPr>
          <w:spacing w:val="-3"/>
        </w:rPr>
        <w:t xml:space="preserve"> </w:t>
      </w:r>
      <w:r w:rsidRPr="00EC3450">
        <w:t>lõik</w:t>
      </w:r>
      <w:r w:rsidR="00D31286" w:rsidRPr="00EC3450">
        <w:t> </w:t>
      </w:r>
      <w:r w:rsidRPr="00EC3450">
        <w:t>5.2).</w:t>
      </w:r>
      <w:r w:rsidRPr="00EC3450">
        <w:rPr>
          <w:spacing w:val="-3"/>
        </w:rPr>
        <w:t xml:space="preserve"> </w:t>
      </w:r>
      <w:r w:rsidRPr="00EC3450">
        <w:t>Uuringus</w:t>
      </w:r>
      <w:r w:rsidRPr="00EC3450">
        <w:rPr>
          <w:spacing w:val="-3"/>
        </w:rPr>
        <w:t xml:space="preserve"> </w:t>
      </w:r>
      <w:r w:rsidRPr="00EC3450">
        <w:t>MEDLEY</w:t>
      </w:r>
      <w:r w:rsidRPr="00EC3450">
        <w:rPr>
          <w:spacing w:val="-3"/>
        </w:rPr>
        <w:t xml:space="preserve"> </w:t>
      </w:r>
      <w:r w:rsidRPr="00EC3450">
        <w:t>oli</w:t>
      </w:r>
      <w:r w:rsidRPr="00EC3450">
        <w:rPr>
          <w:spacing w:val="-3"/>
        </w:rPr>
        <w:t xml:space="preserve"> </w:t>
      </w:r>
      <w:r w:rsidRPr="00EC3450">
        <w:lastRenderedPageBreak/>
        <w:t>MA</w:t>
      </w:r>
      <w:r w:rsidR="001325B3" w:rsidRPr="00EC3450">
        <w:t> </w:t>
      </w:r>
      <w:r w:rsidRPr="00EC3450">
        <w:t>RSV</w:t>
      </w:r>
      <w:r w:rsidR="001325B3" w:rsidRPr="00EC3450">
        <w:t> </w:t>
      </w:r>
      <w:r w:rsidRPr="00EC3450">
        <w:t>LRTI</w:t>
      </w:r>
      <w:r w:rsidRPr="00EC3450">
        <w:rPr>
          <w:spacing w:val="-3"/>
        </w:rPr>
        <w:t xml:space="preserve"> </w:t>
      </w:r>
      <w:r w:rsidRPr="00EC3450">
        <w:t>esinemissagedus</w:t>
      </w:r>
      <w:r w:rsidRPr="00EC3450">
        <w:rPr>
          <w:spacing w:val="-3"/>
        </w:rPr>
        <w:t xml:space="preserve"> </w:t>
      </w:r>
      <w:r w:rsidRPr="00EC3450">
        <w:t>150</w:t>
      </w:r>
      <w:r w:rsidR="001325B3" w:rsidRPr="00EC3450">
        <w:t> </w:t>
      </w:r>
      <w:r w:rsidRPr="00EC3450">
        <w:t>päeva pärast annustamist 0,6% (4/616) nirsevimabi rühmas ja 1,0% (3/309) palivizumabi rühmas</w:t>
      </w:r>
      <w:r w:rsidR="001325B3" w:rsidRPr="00EC3450">
        <w:t xml:space="preserve"> esimesel RSV hooajal</w:t>
      </w:r>
      <w:r w:rsidRPr="00EC3450">
        <w:t>.</w:t>
      </w:r>
      <w:r w:rsidR="001325B3" w:rsidRPr="00EC3450">
        <w:t xml:space="preserve"> Teisel RSV hooajal ei esinenud 150 päeva jooksul pärast annustamist </w:t>
      </w:r>
      <w:r w:rsidR="00D14DC7" w:rsidRPr="00EC3450">
        <w:t xml:space="preserve">ühtegi </w:t>
      </w:r>
      <w:r w:rsidR="001325B3" w:rsidRPr="00EC3450">
        <w:t>MA RSV LRTI juhtu.</w:t>
      </w:r>
    </w:p>
    <w:p w14:paraId="344C863C" w14:textId="77777777" w:rsidR="001325B3" w:rsidRPr="00023E37" w:rsidRDefault="001325B3" w:rsidP="00023E37">
      <w:pPr>
        <w:pStyle w:val="BodyText"/>
        <w:widowControl/>
        <w:kinsoku w:val="0"/>
        <w:overflowPunct w:val="0"/>
      </w:pPr>
    </w:p>
    <w:p w14:paraId="76C679B8" w14:textId="70A7E0EE" w:rsidR="001325B3" w:rsidRPr="00023E37" w:rsidRDefault="001325B3" w:rsidP="00023E37">
      <w:pPr>
        <w:pStyle w:val="BodyText"/>
        <w:widowControl/>
        <w:kinsoku w:val="0"/>
        <w:overflowPunct w:val="0"/>
      </w:pPr>
      <w:r w:rsidRPr="00023E37">
        <w:t>Uuringus MUSIC</w:t>
      </w:r>
      <w:r w:rsidR="00065D25" w:rsidRPr="00023E37">
        <w:t xml:space="preserve"> tõestati efektiivsust </w:t>
      </w:r>
      <w:r w:rsidRPr="00023E37">
        <w:t>100</w:t>
      </w:r>
      <w:r w:rsidR="00065D25" w:rsidRPr="00023E37">
        <w:noBreakHyphen/>
        <w:t>l immuunpuudulikkusega imikul ja lapsel vanuses</w:t>
      </w:r>
      <w:r w:rsidRPr="00023E37">
        <w:t xml:space="preserve"> ≤</w:t>
      </w:r>
      <w:r w:rsidR="00065D25" w:rsidRPr="00023E37">
        <w:t> </w:t>
      </w:r>
      <w:r w:rsidRPr="00023E37">
        <w:t>24 </w:t>
      </w:r>
      <w:r w:rsidR="00065D25" w:rsidRPr="00023E37">
        <w:t>kuud, kes said nirsevimabi soovitatava annuse, ekstrapoleerides andmeid nirsevimabi efektiivsusest uuringutes</w:t>
      </w:r>
      <w:r w:rsidRPr="00023E37">
        <w:t xml:space="preserve"> D5290C00003 </w:t>
      </w:r>
      <w:r w:rsidR="00065D25" w:rsidRPr="00023E37">
        <w:t>j</w:t>
      </w:r>
      <w:r w:rsidRPr="00023E37">
        <w:t>a MELODY (</w:t>
      </w:r>
      <w:r w:rsidR="00065D25" w:rsidRPr="00023E37">
        <w:t>esmane kohort</w:t>
      </w:r>
      <w:r w:rsidRPr="00023E37">
        <w:t xml:space="preserve">) </w:t>
      </w:r>
      <w:r w:rsidR="00065D25" w:rsidRPr="00023E37">
        <w:t>farmakokineetilise ekspositsiooni alusel</w:t>
      </w:r>
      <w:r w:rsidRPr="00023E37">
        <w:t xml:space="preserve"> (</w:t>
      </w:r>
      <w:r w:rsidR="00065D25" w:rsidRPr="00023E37">
        <w:t>vt lõik </w:t>
      </w:r>
      <w:r w:rsidRPr="00023E37">
        <w:t xml:space="preserve">5.2). </w:t>
      </w:r>
      <w:r w:rsidR="00065D25" w:rsidRPr="00023E37">
        <w:t xml:space="preserve">150 päeva jooksul pärast annustamist ei esinenud </w:t>
      </w:r>
      <w:r w:rsidR="000923A0" w:rsidRPr="00EC3450">
        <w:t xml:space="preserve">ühtegi </w:t>
      </w:r>
      <w:r w:rsidRPr="00023E37">
        <w:t xml:space="preserve">MA RSV LRTI </w:t>
      </w:r>
      <w:r w:rsidR="00065D25" w:rsidRPr="00023E37">
        <w:t>juhtu</w:t>
      </w:r>
      <w:r w:rsidRPr="00023E37">
        <w:t>.</w:t>
      </w:r>
    </w:p>
    <w:p w14:paraId="1A215DB9" w14:textId="77777777" w:rsidR="003F77DF" w:rsidRDefault="003F77DF" w:rsidP="00023E37">
      <w:pPr>
        <w:pStyle w:val="BodyText"/>
        <w:widowControl/>
        <w:tabs>
          <w:tab w:val="left" w:pos="567"/>
        </w:tabs>
        <w:kinsoku w:val="0"/>
        <w:overflowPunct w:val="0"/>
        <w:rPr>
          <w:ins w:id="76" w:author="Author"/>
        </w:rPr>
      </w:pPr>
    </w:p>
    <w:p w14:paraId="36BC87EA" w14:textId="3A43AD5D" w:rsidR="0059519D" w:rsidRPr="003A2A78" w:rsidRDefault="0059519D" w:rsidP="00023E37">
      <w:pPr>
        <w:pStyle w:val="BodyText"/>
        <w:widowControl/>
        <w:tabs>
          <w:tab w:val="left" w:pos="567"/>
        </w:tabs>
        <w:kinsoku w:val="0"/>
        <w:overflowPunct w:val="0"/>
        <w:rPr>
          <w:ins w:id="77" w:author="Author"/>
          <w:i/>
          <w:iCs/>
          <w:u w:val="single"/>
          <w:rPrChange w:id="78" w:author="Author">
            <w:rPr>
              <w:ins w:id="79" w:author="Author"/>
            </w:rPr>
          </w:rPrChange>
        </w:rPr>
      </w:pPr>
      <w:ins w:id="80" w:author="Author">
        <w:r w:rsidRPr="003A2A78">
          <w:rPr>
            <w:i/>
            <w:iCs/>
            <w:u w:val="single"/>
            <w:rPrChange w:id="81" w:author="Author">
              <w:rPr/>
            </w:rPrChange>
          </w:rPr>
          <w:t xml:space="preserve">Efektiivsus </w:t>
        </w:r>
        <w:r w:rsidR="001B2AAF">
          <w:rPr>
            <w:i/>
            <w:iCs/>
            <w:u w:val="single"/>
          </w:rPr>
          <w:t xml:space="preserve">alumiste hingamisteede </w:t>
        </w:r>
        <w:r w:rsidRPr="003A2A78">
          <w:rPr>
            <w:i/>
            <w:iCs/>
            <w:u w:val="single"/>
            <w:rPrChange w:id="82" w:author="Author">
              <w:rPr/>
            </w:rPrChange>
          </w:rPr>
          <w:t>RSV</w:t>
        </w:r>
        <w:r w:rsidR="001B2AAF">
          <w:rPr>
            <w:i/>
            <w:iCs/>
            <w:u w:val="single"/>
          </w:rPr>
          <w:t xml:space="preserve"> infektsiooni</w:t>
        </w:r>
        <w:r w:rsidRPr="003A2A78">
          <w:rPr>
            <w:i/>
            <w:iCs/>
            <w:u w:val="single"/>
            <w:rPrChange w:id="83" w:author="Author">
              <w:rPr/>
            </w:rPrChange>
          </w:rPr>
          <w:t xml:space="preserve"> </w:t>
        </w:r>
        <w:r w:rsidR="001B2AAF">
          <w:rPr>
            <w:i/>
            <w:iCs/>
            <w:u w:val="single"/>
          </w:rPr>
          <w:t>tõttu</w:t>
        </w:r>
        <w:del w:id="84" w:author="Author">
          <w:r w:rsidRPr="003A2A78" w:rsidDel="001B2AAF">
            <w:rPr>
              <w:i/>
              <w:iCs/>
              <w:u w:val="single"/>
              <w:rPrChange w:id="85" w:author="Author">
                <w:rPr/>
              </w:rPrChange>
            </w:rPr>
            <w:delText>LRTI</w:delText>
          </w:r>
        </w:del>
        <w:r w:rsidRPr="003A2A78">
          <w:rPr>
            <w:i/>
            <w:iCs/>
            <w:u w:val="single"/>
            <w:rPrChange w:id="86" w:author="Author">
              <w:rPr/>
            </w:rPrChange>
          </w:rPr>
          <w:t xml:space="preserve"> </w:t>
        </w:r>
        <w:r w:rsidR="00F21753">
          <w:rPr>
            <w:i/>
            <w:iCs/>
            <w:u w:val="single"/>
          </w:rPr>
          <w:t>hospitaliseerimise</w:t>
        </w:r>
        <w:r w:rsidRPr="003A2A78">
          <w:rPr>
            <w:i/>
            <w:iCs/>
            <w:u w:val="single"/>
            <w:rPrChange w:id="87" w:author="Author">
              <w:rPr/>
            </w:rPrChange>
          </w:rPr>
          <w:t xml:space="preserve"> vastu ajalistel ja enneaegsetel imikutel (HARMONIE) </w:t>
        </w:r>
      </w:ins>
    </w:p>
    <w:p w14:paraId="5850CF1F" w14:textId="77777777" w:rsidR="0059519D" w:rsidRDefault="0059519D" w:rsidP="00023E37">
      <w:pPr>
        <w:pStyle w:val="BodyText"/>
        <w:widowControl/>
        <w:tabs>
          <w:tab w:val="left" w:pos="567"/>
        </w:tabs>
        <w:kinsoku w:val="0"/>
        <w:overflowPunct w:val="0"/>
        <w:rPr>
          <w:ins w:id="88" w:author="Author"/>
        </w:rPr>
      </w:pPr>
    </w:p>
    <w:p w14:paraId="44FEF1AD" w14:textId="396243E0" w:rsidR="00C17CDF" w:rsidRDefault="0059519D" w:rsidP="00023E37">
      <w:pPr>
        <w:pStyle w:val="BodyText"/>
        <w:widowControl/>
        <w:tabs>
          <w:tab w:val="left" w:pos="567"/>
        </w:tabs>
        <w:kinsoku w:val="0"/>
        <w:overflowPunct w:val="0"/>
        <w:rPr>
          <w:ins w:id="89" w:author="Author"/>
        </w:rPr>
      </w:pPr>
      <w:ins w:id="90" w:author="Author">
        <w:r>
          <w:t xml:space="preserve">Uuringusse </w:t>
        </w:r>
        <w:r w:rsidRPr="0059519D">
          <w:t>HARMONIE randomiseeri</w:t>
        </w:r>
        <w:r>
          <w:t>ti</w:t>
        </w:r>
        <w:r w:rsidRPr="0059519D">
          <w:t xml:space="preserve"> kokku 8058 ajalist ja enneaegset imikut (GA</w:t>
        </w:r>
        <w:r>
          <w:t> </w:t>
        </w:r>
        <w:r w:rsidRPr="0059519D">
          <w:t>≥</w:t>
        </w:r>
        <w:r>
          <w:t> </w:t>
        </w:r>
        <w:r w:rsidRPr="0059519D">
          <w:t xml:space="preserve">29), </w:t>
        </w:r>
        <w:r w:rsidR="006A104D" w:rsidRPr="0059519D">
          <w:t>kes sündi</w:t>
        </w:r>
        <w:r w:rsidR="006A104D">
          <w:t xml:space="preserve">sid </w:t>
        </w:r>
        <w:r w:rsidR="006A104D" w:rsidRPr="0059519D">
          <w:t xml:space="preserve">RSV </w:t>
        </w:r>
        <w:r w:rsidR="006A104D">
          <w:t>hoo</w:t>
        </w:r>
        <w:r w:rsidR="006A104D" w:rsidRPr="0059519D">
          <w:t xml:space="preserve">ajal või </w:t>
        </w:r>
        <w:r w:rsidR="006A104D">
          <w:t xml:space="preserve">kellel </w:t>
        </w:r>
        <w:r w:rsidR="001B2AAF">
          <w:t>on</w:t>
        </w:r>
        <w:del w:id="91" w:author="Author">
          <w:r w:rsidR="006A104D" w:rsidDel="001B2AAF">
            <w:delText>algas</w:delText>
          </w:r>
        </w:del>
        <w:r w:rsidR="006A104D">
          <w:t xml:space="preserve"> nende esimene RSV hooaeg ja kes </w:t>
        </w:r>
        <w:r>
          <w:t>said</w:t>
        </w:r>
        <w:r w:rsidRPr="0059519D">
          <w:t xml:space="preserve"> nirsevimabi ühekordse </w:t>
        </w:r>
        <w:r w:rsidR="00C17CDF">
          <w:t>i.m.</w:t>
        </w:r>
        <w:r w:rsidR="000F443E">
          <w:t xml:space="preserve"> </w:t>
        </w:r>
        <w:r w:rsidRPr="0059519D">
          <w:t>annuse (50</w:t>
        </w:r>
        <w:r w:rsidR="00C17CDF">
          <w:t> </w:t>
        </w:r>
        <w:r w:rsidRPr="0059519D">
          <w:t xml:space="preserve">mg, kui </w:t>
        </w:r>
        <w:r w:rsidR="006A104D">
          <w:t>keha</w:t>
        </w:r>
        <w:r w:rsidRPr="0059519D">
          <w:t>kaal oli manustamise ajal &lt;</w:t>
        </w:r>
        <w:r w:rsidR="00C17CDF">
          <w:t> </w:t>
        </w:r>
        <w:r w:rsidRPr="0059519D">
          <w:t>5</w:t>
        </w:r>
        <w:r w:rsidR="00C17CDF">
          <w:t> </w:t>
        </w:r>
        <w:r w:rsidRPr="0059519D">
          <w:t>kg, või 100</w:t>
        </w:r>
        <w:r w:rsidR="00C17CDF">
          <w:t> </w:t>
        </w:r>
        <w:r w:rsidRPr="0059519D">
          <w:t xml:space="preserve">mg, kui </w:t>
        </w:r>
        <w:r w:rsidR="006A104D">
          <w:t>keha</w:t>
        </w:r>
        <w:r w:rsidRPr="0059519D">
          <w:t xml:space="preserve">kaal </w:t>
        </w:r>
        <w:r w:rsidR="00C17CDF">
          <w:t xml:space="preserve">oli </w:t>
        </w:r>
        <w:r w:rsidRPr="0059519D">
          <w:t>≥</w:t>
        </w:r>
        <w:r w:rsidR="00C17CDF">
          <w:t> </w:t>
        </w:r>
        <w:r w:rsidRPr="0059519D">
          <w:t>5</w:t>
        </w:r>
        <w:r w:rsidR="00C17CDF">
          <w:t> </w:t>
        </w:r>
        <w:r w:rsidRPr="0059519D">
          <w:t xml:space="preserve">kg või </w:t>
        </w:r>
        <w:r w:rsidR="006A104D">
          <w:t>sekkumine puudus</w:t>
        </w:r>
        <w:r w:rsidRPr="0059519D">
          <w:t>. Randomiseerimisel oli vanus</w:t>
        </w:r>
        <w:r w:rsidR="00C17CDF">
          <w:t>e mediaan</w:t>
        </w:r>
        <w:r w:rsidRPr="0059519D">
          <w:t xml:space="preserve"> 4</w:t>
        </w:r>
        <w:r w:rsidR="00C17CDF">
          <w:t> </w:t>
        </w:r>
        <w:r w:rsidRPr="0059519D">
          <w:t>kuud (vahemikus 0 kuni 12</w:t>
        </w:r>
        <w:r w:rsidR="00C17CDF">
          <w:t> </w:t>
        </w:r>
        <w:r w:rsidRPr="0059519D">
          <w:t>kuud). 48,6% imikutest olid vanuses ≤</w:t>
        </w:r>
        <w:r w:rsidR="00C17CDF">
          <w:t> </w:t>
        </w:r>
        <w:r w:rsidRPr="0059519D">
          <w:t>3</w:t>
        </w:r>
        <w:r w:rsidR="00C17CDF">
          <w:t> </w:t>
        </w:r>
        <w:r w:rsidRPr="0059519D">
          <w:t>kuud; 23,7% olid vanuses &gt;</w:t>
        </w:r>
        <w:r w:rsidR="00C17CDF">
          <w:t> </w:t>
        </w:r>
        <w:r w:rsidRPr="0059519D">
          <w:t>3 kuni ≤</w:t>
        </w:r>
        <w:r w:rsidR="00C17CDF">
          <w:t> </w:t>
        </w:r>
        <w:r w:rsidRPr="0059519D">
          <w:t>6</w:t>
        </w:r>
        <w:r w:rsidR="00C17CDF">
          <w:t> </w:t>
        </w:r>
        <w:r w:rsidRPr="0059519D">
          <w:t>kuud; ja 27,7% olid vanemad kui 6</w:t>
        </w:r>
        <w:r w:rsidR="00C17CDF">
          <w:t> </w:t>
        </w:r>
        <w:r w:rsidRPr="0059519D">
          <w:t xml:space="preserve">kuud. Nendest imikutest 52,1% </w:t>
        </w:r>
        <w:r w:rsidR="006A104D">
          <w:t xml:space="preserve">olid </w:t>
        </w:r>
        <w:r w:rsidRPr="0059519D">
          <w:t>me</w:t>
        </w:r>
        <w:r w:rsidR="00C17CDF">
          <w:t xml:space="preserve">essoost </w:t>
        </w:r>
        <w:r w:rsidRPr="0059519D">
          <w:t>ja 47,9% nais</w:t>
        </w:r>
        <w:r w:rsidR="00C17CDF">
          <w:t>soost</w:t>
        </w:r>
        <w:r w:rsidRPr="0059519D">
          <w:t xml:space="preserve">. Pooled imikutest sündisid RSV hooajal. Enamik osalejaid olid ajalised imikud, kelle </w:t>
        </w:r>
        <w:r w:rsidR="00C17CDF">
          <w:t>gestatsiooni</w:t>
        </w:r>
        <w:r w:rsidRPr="0059519D">
          <w:t>aeg sündides oli ≥</w:t>
        </w:r>
        <w:r w:rsidR="00C17CDF">
          <w:t> </w:t>
        </w:r>
        <w:r w:rsidRPr="0059519D">
          <w:t>37</w:t>
        </w:r>
        <w:r w:rsidR="00C17CDF">
          <w:t> </w:t>
        </w:r>
        <w:r w:rsidRPr="0059519D">
          <w:t xml:space="preserve">nädalat (85,2%). </w:t>
        </w:r>
      </w:ins>
    </w:p>
    <w:p w14:paraId="624F0293" w14:textId="77777777" w:rsidR="00C17CDF" w:rsidRDefault="00C17CDF" w:rsidP="00023E37">
      <w:pPr>
        <w:pStyle w:val="BodyText"/>
        <w:widowControl/>
        <w:tabs>
          <w:tab w:val="left" w:pos="567"/>
        </w:tabs>
        <w:kinsoku w:val="0"/>
        <w:overflowPunct w:val="0"/>
        <w:rPr>
          <w:ins w:id="92" w:author="Author"/>
        </w:rPr>
      </w:pPr>
    </w:p>
    <w:p w14:paraId="70B9E33A" w14:textId="576C93FC" w:rsidR="00C17CDF" w:rsidRDefault="00C17CDF" w:rsidP="00023E37">
      <w:pPr>
        <w:pStyle w:val="BodyText"/>
        <w:widowControl/>
        <w:tabs>
          <w:tab w:val="left" w:pos="567"/>
        </w:tabs>
        <w:kinsoku w:val="0"/>
        <w:overflowPunct w:val="0"/>
        <w:rPr>
          <w:ins w:id="93" w:author="Author"/>
        </w:rPr>
      </w:pPr>
      <w:ins w:id="94" w:author="Author">
        <w:r>
          <w:t xml:space="preserve">Uuringu </w:t>
        </w:r>
        <w:r w:rsidR="0059519D" w:rsidRPr="0059519D">
          <w:t xml:space="preserve">HARMONIE esmaseks tulemusnäitajaks oli </w:t>
        </w:r>
        <w:r w:rsidR="001B2AAF">
          <w:t xml:space="preserve">alumiste hingamisteede </w:t>
        </w:r>
        <w:r w:rsidR="0059519D" w:rsidRPr="0059519D">
          <w:t xml:space="preserve">RSV </w:t>
        </w:r>
        <w:r w:rsidR="001B2AAF">
          <w:t>infektsiooni tõttu</w:t>
        </w:r>
        <w:del w:id="95" w:author="Author">
          <w:r w:rsidR="0059519D" w:rsidRPr="0059519D" w:rsidDel="001B2AAF">
            <w:delText>LRTI</w:delText>
          </w:r>
        </w:del>
        <w:r w:rsidR="0059519D" w:rsidRPr="0059519D">
          <w:t xml:space="preserve"> </w:t>
        </w:r>
        <w:r w:rsidR="006A104D">
          <w:t>hospitaliseerimis</w:t>
        </w:r>
        <w:r w:rsidR="00A74CA8">
          <w:t>t</w:t>
        </w:r>
        <w:r w:rsidR="006A104D">
          <w:t>e</w:t>
        </w:r>
        <w:r w:rsidR="0059519D" w:rsidRPr="0059519D">
          <w:t xml:space="preserve"> üldine esinemissagedus kogu RSV hooaja jooksul </w:t>
        </w:r>
        <w:r>
          <w:t>ajalistel</w:t>
        </w:r>
        <w:r w:rsidR="0059519D" w:rsidRPr="0059519D">
          <w:t xml:space="preserve"> ja enneaegsetel imikutel, mille põhjustas kinnitatud RSV</w:t>
        </w:r>
        <w:r w:rsidR="006A104D">
          <w:t xml:space="preserve"> infektsioon</w:t>
        </w:r>
        <w:r w:rsidR="0059519D" w:rsidRPr="0059519D">
          <w:t xml:space="preserve">. Nirsevimabi efektiivsust </w:t>
        </w:r>
        <w:r w:rsidR="001B2AAF">
          <w:t xml:space="preserve">alumiste hingamisteede </w:t>
        </w:r>
        <w:r w:rsidR="0059519D" w:rsidRPr="0059519D">
          <w:t xml:space="preserve">RSV </w:t>
        </w:r>
        <w:r w:rsidR="001B2AAF">
          <w:t>infekstiooni tõttu</w:t>
        </w:r>
        <w:del w:id="96" w:author="Author">
          <w:r w:rsidR="0059519D" w:rsidRPr="0059519D" w:rsidDel="001B2AAF">
            <w:delText>LRTI</w:delText>
          </w:r>
        </w:del>
        <w:r w:rsidR="0059519D" w:rsidRPr="0059519D">
          <w:t xml:space="preserve"> </w:t>
        </w:r>
        <w:r w:rsidR="00A74CA8">
          <w:t>hospitaliseerimiste</w:t>
        </w:r>
        <w:r w:rsidR="0059519D" w:rsidRPr="0059519D">
          <w:t xml:space="preserve"> ennetamisel võrreldes </w:t>
        </w:r>
        <w:r>
          <w:t>sekkumise</w:t>
        </w:r>
        <w:r w:rsidR="0059519D" w:rsidRPr="0059519D">
          <w:t xml:space="preserve"> puudumisega hinnati, võttes arvesse jälgimisaega, et jäljendada kasutamist reaalsetes tingimustes. Osalejate jälgimisa</w:t>
        </w:r>
        <w:r>
          <w:t xml:space="preserve">ja mediaan </w:t>
        </w:r>
        <w:r w:rsidR="0059519D" w:rsidRPr="0059519D">
          <w:t>oli 2,3</w:t>
        </w:r>
        <w:r>
          <w:t> </w:t>
        </w:r>
        <w:r w:rsidR="0059519D" w:rsidRPr="0059519D">
          <w:t>kuud (vahemikus 0 kuni 7,0</w:t>
        </w:r>
        <w:r>
          <w:t> </w:t>
        </w:r>
        <w:r w:rsidR="0059519D" w:rsidRPr="0059519D">
          <w:t>kuud) nirsevimabi rühmas ja 2,0</w:t>
        </w:r>
        <w:r>
          <w:t> </w:t>
        </w:r>
        <w:r w:rsidR="0059519D" w:rsidRPr="0059519D">
          <w:t>kuud (vahemikus 0 kuni 6,8</w:t>
        </w:r>
        <w:r>
          <w:t> </w:t>
        </w:r>
        <w:r w:rsidR="0059519D" w:rsidRPr="0059519D">
          <w:t xml:space="preserve">kuud) mittesekkumise rühmas. </w:t>
        </w:r>
      </w:ins>
    </w:p>
    <w:p w14:paraId="32C15FDF" w14:textId="77777777" w:rsidR="00C17CDF" w:rsidRDefault="00C17CDF" w:rsidP="00023E37">
      <w:pPr>
        <w:pStyle w:val="BodyText"/>
        <w:widowControl/>
        <w:tabs>
          <w:tab w:val="left" w:pos="567"/>
        </w:tabs>
        <w:kinsoku w:val="0"/>
        <w:overflowPunct w:val="0"/>
        <w:rPr>
          <w:ins w:id="97" w:author="Author"/>
        </w:rPr>
      </w:pPr>
    </w:p>
    <w:p w14:paraId="11356EC1" w14:textId="13EBA3F7" w:rsidR="0059519D" w:rsidRDefault="001B2AAF" w:rsidP="00023E37">
      <w:pPr>
        <w:pStyle w:val="BodyText"/>
        <w:widowControl/>
        <w:tabs>
          <w:tab w:val="left" w:pos="567"/>
        </w:tabs>
        <w:kinsoku w:val="0"/>
        <w:overflowPunct w:val="0"/>
        <w:rPr>
          <w:ins w:id="98" w:author="Author"/>
        </w:rPr>
      </w:pPr>
      <w:ins w:id="99" w:author="Author">
        <w:r>
          <w:t xml:space="preserve">Alumiste hingamisteede </w:t>
        </w:r>
        <w:r w:rsidR="0059519D" w:rsidRPr="0059519D">
          <w:t xml:space="preserve">RSV </w:t>
        </w:r>
        <w:r>
          <w:t>infektsiooni tõttu vajas</w:t>
        </w:r>
        <w:del w:id="100" w:author="Author">
          <w:r w:rsidR="0059519D" w:rsidRPr="0059519D" w:rsidDel="001B2AAF">
            <w:delText>LRTI</w:delText>
          </w:r>
        </w:del>
        <w:r w:rsidR="0059519D" w:rsidRPr="0059519D">
          <w:t xml:space="preserve"> </w:t>
        </w:r>
        <w:r w:rsidR="00A74CA8">
          <w:t>hospitaliseerimi</w:t>
        </w:r>
        <w:r>
          <w:t>st</w:t>
        </w:r>
        <w:del w:id="101" w:author="Author">
          <w:r w:rsidR="00A74CA8" w:rsidDel="001B2AAF">
            <w:delText>ne</w:delText>
          </w:r>
        </w:del>
        <w:r w:rsidR="0059519D" w:rsidRPr="0059519D">
          <w:t xml:space="preserve"> </w:t>
        </w:r>
        <w:del w:id="102" w:author="Author">
          <w:r w:rsidR="00A74CA8" w:rsidDel="001B2AAF">
            <w:delText>esines</w:delText>
          </w:r>
          <w:r w:rsidR="0059519D" w:rsidRPr="0059519D" w:rsidDel="001B2AAF">
            <w:delText xml:space="preserve"> </w:delText>
          </w:r>
        </w:del>
        <w:r w:rsidR="00C17CDF">
          <w:t>11</w:t>
        </w:r>
        <w:del w:id="103" w:author="Author">
          <w:r w:rsidR="00C17CDF" w:rsidDel="001B2AAF">
            <w:delText>-l</w:delText>
          </w:r>
        </w:del>
        <w:r w:rsidR="0059519D" w:rsidRPr="0059519D">
          <w:t xml:space="preserve"> imiku</w:t>
        </w:r>
        <w:r>
          <w:t>t</w:t>
        </w:r>
        <w:del w:id="104" w:author="Author">
          <w:r w:rsidR="0059519D" w:rsidRPr="0059519D" w:rsidDel="001B2AAF">
            <w:delText>l</w:delText>
          </w:r>
        </w:del>
        <w:r w:rsidR="0059519D" w:rsidRPr="0059519D">
          <w:t xml:space="preserve"> </w:t>
        </w:r>
        <w:r w:rsidR="00C17CDF" w:rsidRPr="0059519D">
          <w:t xml:space="preserve">4037-st </w:t>
        </w:r>
        <w:r w:rsidR="0059519D" w:rsidRPr="0059519D">
          <w:t>(esinemissagedus</w:t>
        </w:r>
        <w:r w:rsidR="00C17CDF">
          <w:t> </w:t>
        </w:r>
        <w:r w:rsidR="0059519D" w:rsidRPr="0059519D">
          <w:t>=</w:t>
        </w:r>
        <w:r w:rsidR="00C17CDF">
          <w:t> </w:t>
        </w:r>
        <w:r w:rsidR="0059519D" w:rsidRPr="0059519D">
          <w:t xml:space="preserve">0,001) </w:t>
        </w:r>
        <w:r w:rsidR="00A74CA8" w:rsidRPr="0059519D">
          <w:t xml:space="preserve">nirsevimabi rühmas </w:t>
        </w:r>
        <w:r w:rsidR="0059519D" w:rsidRPr="0059519D">
          <w:t>ja 60</w:t>
        </w:r>
        <w:del w:id="105" w:author="Author">
          <w:r w:rsidR="0059519D" w:rsidRPr="0059519D" w:rsidDel="001B2AAF">
            <w:delText>-l</w:delText>
          </w:r>
        </w:del>
        <w:r w:rsidR="0059519D" w:rsidRPr="0059519D">
          <w:t xml:space="preserve"> </w:t>
        </w:r>
        <w:r w:rsidR="00C17CDF">
          <w:t>imiku</w:t>
        </w:r>
        <w:r>
          <w:t>t</w:t>
        </w:r>
        <w:del w:id="106" w:author="Author">
          <w:r w:rsidR="00C17CDF" w:rsidDel="001B2AAF">
            <w:delText>l</w:delText>
          </w:r>
        </w:del>
        <w:r w:rsidR="00C17CDF">
          <w:t xml:space="preserve"> </w:t>
        </w:r>
        <w:r w:rsidR="0059519D" w:rsidRPr="0059519D">
          <w:t>4021-st mittesekkumise rühmas (esinemissagedus</w:t>
        </w:r>
        <w:r w:rsidR="00C17CDF">
          <w:t> </w:t>
        </w:r>
        <w:r w:rsidR="0059519D" w:rsidRPr="0059519D">
          <w:t>=</w:t>
        </w:r>
        <w:r w:rsidR="00C17CDF">
          <w:t> </w:t>
        </w:r>
        <w:r w:rsidR="0059519D" w:rsidRPr="0059519D">
          <w:t xml:space="preserve">0,006), mis vastab 83,2% </w:t>
        </w:r>
        <w:r w:rsidR="00C17CDF">
          <w:t>efektiivsusele (95% CI, 67,8 kuni 92,0)</w:t>
        </w:r>
        <w:r w:rsidR="0059519D" w:rsidRPr="0059519D">
          <w:t xml:space="preserve"> </w:t>
        </w:r>
        <w:r w:rsidR="003D63ED">
          <w:t xml:space="preserve">alumiste hingamisteede </w:t>
        </w:r>
        <w:r w:rsidR="0059519D" w:rsidRPr="0059519D">
          <w:t xml:space="preserve">RSV </w:t>
        </w:r>
        <w:r w:rsidR="003D63ED">
          <w:t>infektsiooni</w:t>
        </w:r>
        <w:del w:id="107" w:author="Author">
          <w:r w:rsidR="0059519D" w:rsidRPr="0059519D" w:rsidDel="003D63ED">
            <w:delText>LRTI</w:delText>
          </w:r>
        </w:del>
        <w:r w:rsidR="0059519D" w:rsidRPr="0059519D">
          <w:t xml:space="preserve"> hospitaliseerimiste </w:t>
        </w:r>
        <w:r w:rsidR="00A74CA8">
          <w:t>ennetamisel</w:t>
        </w:r>
        <w:r w:rsidR="0059519D" w:rsidRPr="0059519D">
          <w:t xml:space="preserve"> kogu RSV hooaja vältel </w:t>
        </w:r>
        <w:r w:rsidR="00E95D3F">
          <w:t>ning</w:t>
        </w:r>
        <w:del w:id="108" w:author="Author">
          <w:r w:rsidR="0059519D" w:rsidRPr="0059519D" w:rsidDel="00E95D3F">
            <w:delText>ja</w:delText>
          </w:r>
        </w:del>
        <w:r w:rsidR="0059519D" w:rsidRPr="0059519D">
          <w:t xml:space="preserve"> efektiivsus püsis 180</w:t>
        </w:r>
        <w:r w:rsidR="00C17CDF">
          <w:t> </w:t>
        </w:r>
        <w:r w:rsidR="0059519D" w:rsidRPr="0059519D">
          <w:t>päeva pärast annustamist/randomiseerimist (82,7%; 95% CI, 67,8 kuni 91,5).</w:t>
        </w:r>
      </w:ins>
    </w:p>
    <w:p w14:paraId="05EAEE79" w14:textId="77777777" w:rsidR="00C17CDF" w:rsidRPr="00EC3450" w:rsidRDefault="00C17CDF" w:rsidP="00023E37">
      <w:pPr>
        <w:pStyle w:val="BodyText"/>
        <w:widowControl/>
        <w:tabs>
          <w:tab w:val="left" w:pos="567"/>
        </w:tabs>
        <w:kinsoku w:val="0"/>
        <w:overflowPunct w:val="0"/>
      </w:pPr>
    </w:p>
    <w:p w14:paraId="0D155216" w14:textId="77777777" w:rsidR="003F77DF" w:rsidRPr="00EC3450" w:rsidRDefault="005A7E3D" w:rsidP="00023E37">
      <w:pPr>
        <w:pStyle w:val="BodyText"/>
        <w:keepNext/>
        <w:widowControl/>
        <w:tabs>
          <w:tab w:val="left" w:pos="567"/>
        </w:tabs>
        <w:kinsoku w:val="0"/>
        <w:overflowPunct w:val="0"/>
        <w:rPr>
          <w:i/>
          <w:iCs/>
          <w:spacing w:val="-2"/>
          <w:u w:val="single"/>
        </w:rPr>
      </w:pPr>
      <w:r w:rsidRPr="00EC3450">
        <w:rPr>
          <w:i/>
          <w:iCs/>
          <w:u w:val="single"/>
        </w:rPr>
        <w:t xml:space="preserve">Kaitse </w:t>
      </w:r>
      <w:r w:rsidRPr="00EC3450">
        <w:rPr>
          <w:i/>
          <w:iCs/>
          <w:spacing w:val="-2"/>
          <w:u w:val="single"/>
        </w:rPr>
        <w:t>kestus</w:t>
      </w:r>
    </w:p>
    <w:p w14:paraId="59F2B19D" w14:textId="77777777" w:rsidR="00065D25" w:rsidRPr="00EC3450" w:rsidRDefault="00065D25" w:rsidP="00023E37">
      <w:pPr>
        <w:pStyle w:val="BodyText"/>
        <w:keepNext/>
        <w:widowControl/>
        <w:tabs>
          <w:tab w:val="left" w:pos="567"/>
        </w:tabs>
        <w:kinsoku w:val="0"/>
        <w:overflowPunct w:val="0"/>
        <w:rPr>
          <w:i/>
          <w:iCs/>
        </w:rPr>
      </w:pPr>
    </w:p>
    <w:p w14:paraId="05FABB3C" w14:textId="104CFC0C" w:rsidR="003F77DF" w:rsidRPr="00EC3450" w:rsidRDefault="005A7E3D" w:rsidP="00023E37">
      <w:pPr>
        <w:pStyle w:val="BodyText"/>
        <w:widowControl/>
        <w:tabs>
          <w:tab w:val="left" w:pos="567"/>
        </w:tabs>
        <w:kinsoku w:val="0"/>
        <w:overflowPunct w:val="0"/>
        <w:rPr>
          <w:spacing w:val="-2"/>
        </w:rPr>
      </w:pPr>
      <w:r w:rsidRPr="00EC3450">
        <w:t>Kliiniliste</w:t>
      </w:r>
      <w:r w:rsidRPr="00EC3450">
        <w:rPr>
          <w:spacing w:val="-4"/>
        </w:rPr>
        <w:t xml:space="preserve"> </w:t>
      </w:r>
      <w:r w:rsidRPr="00EC3450">
        <w:t>ja</w:t>
      </w:r>
      <w:r w:rsidRPr="00EC3450">
        <w:rPr>
          <w:spacing w:val="-4"/>
        </w:rPr>
        <w:t xml:space="preserve"> </w:t>
      </w:r>
      <w:r w:rsidRPr="00EC3450">
        <w:t>farmakokineetiliste</w:t>
      </w:r>
      <w:r w:rsidRPr="00EC3450">
        <w:rPr>
          <w:spacing w:val="-4"/>
        </w:rPr>
        <w:t xml:space="preserve"> </w:t>
      </w:r>
      <w:r w:rsidRPr="00EC3450">
        <w:t>andmete</w:t>
      </w:r>
      <w:r w:rsidRPr="00EC3450">
        <w:rPr>
          <w:spacing w:val="-4"/>
        </w:rPr>
        <w:t xml:space="preserve"> </w:t>
      </w:r>
      <w:r w:rsidRPr="00EC3450">
        <w:t>alusel</w:t>
      </w:r>
      <w:r w:rsidRPr="00EC3450">
        <w:rPr>
          <w:spacing w:val="-4"/>
        </w:rPr>
        <w:t xml:space="preserve"> </w:t>
      </w:r>
      <w:r w:rsidRPr="00EC3450">
        <w:t>on</w:t>
      </w:r>
      <w:r w:rsidRPr="00EC3450">
        <w:rPr>
          <w:spacing w:val="-4"/>
        </w:rPr>
        <w:t xml:space="preserve"> </w:t>
      </w:r>
      <w:r w:rsidRPr="00EC3450">
        <w:t>nirsevimabi</w:t>
      </w:r>
      <w:r w:rsidRPr="00EC3450">
        <w:rPr>
          <w:spacing w:val="-3"/>
        </w:rPr>
        <w:t xml:space="preserve"> </w:t>
      </w:r>
      <w:r w:rsidRPr="00EC3450">
        <w:t>tekitatava</w:t>
      </w:r>
      <w:r w:rsidRPr="00EC3450">
        <w:rPr>
          <w:spacing w:val="-1"/>
        </w:rPr>
        <w:t xml:space="preserve"> </w:t>
      </w:r>
      <w:r w:rsidRPr="00EC3450">
        <w:t>kaitse</w:t>
      </w:r>
      <w:r w:rsidRPr="00EC3450">
        <w:rPr>
          <w:spacing w:val="-5"/>
        </w:rPr>
        <w:t xml:space="preserve"> </w:t>
      </w:r>
      <w:r w:rsidRPr="00EC3450">
        <w:t>kestus</w:t>
      </w:r>
      <w:r w:rsidRPr="00EC3450">
        <w:rPr>
          <w:spacing w:val="-5"/>
        </w:rPr>
        <w:t xml:space="preserve"> </w:t>
      </w:r>
      <w:r w:rsidRPr="00EC3450">
        <w:t>vähemalt</w:t>
      </w:r>
      <w:r w:rsidRPr="00EC3450">
        <w:rPr>
          <w:spacing w:val="-5"/>
        </w:rPr>
        <w:t xml:space="preserve"> </w:t>
      </w:r>
      <w:r w:rsidRPr="00EC3450">
        <w:t>5</w:t>
      </w:r>
      <w:r w:rsidR="00065D25" w:rsidRPr="00EC3450">
        <w:t> </w:t>
      </w:r>
      <w:ins w:id="109" w:author="Author">
        <w:r w:rsidR="00E40B82">
          <w:t>kuni 6 </w:t>
        </w:r>
      </w:ins>
      <w:r w:rsidRPr="00EC3450">
        <w:rPr>
          <w:spacing w:val="-2"/>
        </w:rPr>
        <w:t>kuud.</w:t>
      </w:r>
    </w:p>
    <w:p w14:paraId="7EEDAAD6" w14:textId="77777777" w:rsidR="003F77DF" w:rsidRPr="00EC3450" w:rsidRDefault="003F77DF" w:rsidP="00023E37">
      <w:pPr>
        <w:pStyle w:val="BodyText"/>
        <w:widowControl/>
        <w:tabs>
          <w:tab w:val="left" w:pos="567"/>
        </w:tabs>
        <w:kinsoku w:val="0"/>
        <w:overflowPunct w:val="0"/>
      </w:pPr>
    </w:p>
    <w:p w14:paraId="7EBFBCDD" w14:textId="22D33B52" w:rsidR="003F77DF" w:rsidRPr="00EC3450" w:rsidRDefault="002C51E9" w:rsidP="00023E37">
      <w:pPr>
        <w:pStyle w:val="Heading2"/>
        <w:keepNext/>
        <w:widowControl/>
        <w:tabs>
          <w:tab w:val="left" w:pos="567"/>
          <w:tab w:val="left" w:pos="782"/>
        </w:tabs>
        <w:kinsoku w:val="0"/>
        <w:overflowPunct w:val="0"/>
        <w:ind w:left="0"/>
        <w:rPr>
          <w:spacing w:val="-2"/>
        </w:rPr>
      </w:pPr>
      <w:r w:rsidRPr="00EC3450">
        <w:rPr>
          <w:spacing w:val="-2"/>
        </w:rPr>
        <w:t>5.2</w:t>
      </w:r>
      <w:r w:rsidRPr="00EC3450">
        <w:rPr>
          <w:spacing w:val="-2"/>
        </w:rPr>
        <w:tab/>
      </w:r>
      <w:r w:rsidR="005A7E3D" w:rsidRPr="00EC3450">
        <w:rPr>
          <w:spacing w:val="-2"/>
        </w:rPr>
        <w:t>Farmakokineetilised</w:t>
      </w:r>
      <w:r w:rsidR="005A7E3D" w:rsidRPr="00EC3450">
        <w:rPr>
          <w:spacing w:val="19"/>
        </w:rPr>
        <w:t xml:space="preserve"> </w:t>
      </w:r>
      <w:r w:rsidR="005A7E3D" w:rsidRPr="00EC3450">
        <w:rPr>
          <w:spacing w:val="-2"/>
        </w:rPr>
        <w:t>omadused</w:t>
      </w:r>
      <w:r w:rsidR="0071573D">
        <w:rPr>
          <w:spacing w:val="-2"/>
        </w:rPr>
        <w:fldChar w:fldCharType="begin"/>
      </w:r>
      <w:r w:rsidR="0071573D">
        <w:rPr>
          <w:spacing w:val="-2"/>
        </w:rPr>
        <w:instrText xml:space="preserve"> DOCVARIABLE vault_nd_c4b52a79-4fd1-4090-80e4-9db1e492a3c4 \* MERGEFORMAT </w:instrText>
      </w:r>
      <w:r w:rsidR="0071573D">
        <w:rPr>
          <w:spacing w:val="-2"/>
        </w:rPr>
        <w:fldChar w:fldCharType="separate"/>
      </w:r>
      <w:r w:rsidR="0071573D">
        <w:rPr>
          <w:spacing w:val="-2"/>
        </w:rPr>
        <w:t xml:space="preserve"> </w:t>
      </w:r>
      <w:r w:rsidR="0071573D">
        <w:rPr>
          <w:spacing w:val="-2"/>
        </w:rPr>
        <w:fldChar w:fldCharType="end"/>
      </w:r>
    </w:p>
    <w:p w14:paraId="2455CB24" w14:textId="77777777" w:rsidR="002C51E9" w:rsidRPr="00EC3450" w:rsidRDefault="002C51E9" w:rsidP="00023E37">
      <w:pPr>
        <w:pStyle w:val="BodyText"/>
        <w:keepNext/>
        <w:widowControl/>
        <w:tabs>
          <w:tab w:val="left" w:pos="567"/>
        </w:tabs>
        <w:kinsoku w:val="0"/>
        <w:overflowPunct w:val="0"/>
      </w:pPr>
    </w:p>
    <w:p w14:paraId="1CBD647F" w14:textId="16B1DC4C" w:rsidR="003F77DF" w:rsidRPr="00EC3450" w:rsidRDefault="005A7E3D" w:rsidP="00023E37">
      <w:pPr>
        <w:pStyle w:val="BodyText"/>
        <w:widowControl/>
        <w:tabs>
          <w:tab w:val="left" w:pos="567"/>
        </w:tabs>
        <w:kinsoku w:val="0"/>
        <w:overflowPunct w:val="0"/>
      </w:pPr>
      <w:r w:rsidRPr="00EC3450">
        <w:t>Nirsevimabi farmakokineetilised omadused põhinevad individuaalsete uuringute ja populatsiooni farmakokineetika</w:t>
      </w:r>
      <w:r w:rsidRPr="00EC3450">
        <w:rPr>
          <w:spacing w:val="-5"/>
        </w:rPr>
        <w:t xml:space="preserve"> </w:t>
      </w:r>
      <w:r w:rsidRPr="00EC3450">
        <w:t>analüüside</w:t>
      </w:r>
      <w:r w:rsidRPr="00EC3450">
        <w:rPr>
          <w:spacing w:val="-5"/>
        </w:rPr>
        <w:t xml:space="preserve"> </w:t>
      </w:r>
      <w:r w:rsidRPr="00EC3450">
        <w:t>andmetel.</w:t>
      </w:r>
      <w:r w:rsidRPr="00EC3450">
        <w:rPr>
          <w:spacing w:val="-5"/>
        </w:rPr>
        <w:t xml:space="preserve"> </w:t>
      </w:r>
      <w:r w:rsidRPr="00EC3450">
        <w:t>Nirsevimabi</w:t>
      </w:r>
      <w:r w:rsidRPr="00EC3450">
        <w:rPr>
          <w:spacing w:val="-5"/>
        </w:rPr>
        <w:t xml:space="preserve"> </w:t>
      </w:r>
      <w:r w:rsidRPr="00EC3450">
        <w:t>farmakokineetika</w:t>
      </w:r>
      <w:r w:rsidRPr="00EC3450">
        <w:rPr>
          <w:spacing w:val="-5"/>
        </w:rPr>
        <w:t xml:space="preserve"> </w:t>
      </w:r>
      <w:r w:rsidRPr="00EC3450">
        <w:t>oli</w:t>
      </w:r>
      <w:r w:rsidRPr="00EC3450">
        <w:rPr>
          <w:spacing w:val="-5"/>
        </w:rPr>
        <w:t xml:space="preserve"> </w:t>
      </w:r>
      <w:r w:rsidR="00405078" w:rsidRPr="00EC3450">
        <w:t>lastel</w:t>
      </w:r>
      <w:r w:rsidR="00405078" w:rsidRPr="00EC3450">
        <w:rPr>
          <w:spacing w:val="-5"/>
        </w:rPr>
        <w:t xml:space="preserve"> </w:t>
      </w:r>
      <w:r w:rsidRPr="00EC3450">
        <w:t>ja</w:t>
      </w:r>
      <w:r w:rsidRPr="00EC3450">
        <w:rPr>
          <w:spacing w:val="-5"/>
        </w:rPr>
        <w:t xml:space="preserve"> </w:t>
      </w:r>
      <w:r w:rsidRPr="00EC3450">
        <w:t>täiskasvanutel annusega proportsionaalne pärast kliiniliselt asjakohaste intravenoossete annuste manustamist annusevahemikus 25…300</w:t>
      </w:r>
      <w:r w:rsidR="00405078" w:rsidRPr="00EC3450">
        <w:t> </w:t>
      </w:r>
      <w:r w:rsidRPr="00EC3450">
        <w:t>mg.</w:t>
      </w:r>
    </w:p>
    <w:p w14:paraId="28C51981" w14:textId="77777777" w:rsidR="003F77DF" w:rsidRPr="00EC3450" w:rsidRDefault="003F77DF" w:rsidP="00023E37">
      <w:pPr>
        <w:pStyle w:val="BodyText"/>
        <w:widowControl/>
        <w:tabs>
          <w:tab w:val="left" w:pos="567"/>
        </w:tabs>
        <w:kinsoku w:val="0"/>
        <w:overflowPunct w:val="0"/>
      </w:pPr>
    </w:p>
    <w:p w14:paraId="2C703AA3" w14:textId="77777777" w:rsidR="003F77DF" w:rsidRPr="00EC3450" w:rsidRDefault="005A7E3D" w:rsidP="00023E37">
      <w:pPr>
        <w:pStyle w:val="BodyText"/>
        <w:keepNext/>
        <w:widowControl/>
        <w:tabs>
          <w:tab w:val="left" w:pos="567"/>
        </w:tabs>
        <w:kinsoku w:val="0"/>
        <w:overflowPunct w:val="0"/>
        <w:rPr>
          <w:spacing w:val="-2"/>
        </w:rPr>
      </w:pPr>
      <w:r w:rsidRPr="00EC3450">
        <w:rPr>
          <w:spacing w:val="-2"/>
          <w:u w:val="single"/>
        </w:rPr>
        <w:t>Imendumine</w:t>
      </w:r>
    </w:p>
    <w:p w14:paraId="688651B5" w14:textId="77777777" w:rsidR="003F77DF" w:rsidRPr="00EC3450" w:rsidRDefault="003F77DF" w:rsidP="00023E37">
      <w:pPr>
        <w:pStyle w:val="BodyText"/>
        <w:keepNext/>
        <w:widowControl/>
        <w:tabs>
          <w:tab w:val="left" w:pos="567"/>
        </w:tabs>
        <w:kinsoku w:val="0"/>
        <w:overflowPunct w:val="0"/>
      </w:pPr>
    </w:p>
    <w:p w14:paraId="03F98C70" w14:textId="0E98ADDE" w:rsidR="003F77DF" w:rsidRPr="00EC3450" w:rsidRDefault="005A7E3D" w:rsidP="00AF1834">
      <w:pPr>
        <w:pStyle w:val="BodyText"/>
        <w:widowControl/>
        <w:tabs>
          <w:tab w:val="left" w:pos="567"/>
        </w:tabs>
        <w:kinsoku w:val="0"/>
        <w:overflowPunct w:val="0"/>
      </w:pPr>
      <w:r w:rsidRPr="00EC3450">
        <w:t>Pärast</w:t>
      </w:r>
      <w:r w:rsidRPr="00EC3450">
        <w:rPr>
          <w:spacing w:val="-4"/>
        </w:rPr>
        <w:t xml:space="preserve"> </w:t>
      </w:r>
      <w:r w:rsidRPr="00EC3450">
        <w:t>intravenoosset</w:t>
      </w:r>
      <w:r w:rsidRPr="00EC3450">
        <w:rPr>
          <w:spacing w:val="-4"/>
        </w:rPr>
        <w:t xml:space="preserve"> </w:t>
      </w:r>
      <w:r w:rsidRPr="00EC3450">
        <w:t>manustamist</w:t>
      </w:r>
      <w:r w:rsidRPr="00EC3450">
        <w:rPr>
          <w:spacing w:val="-4"/>
        </w:rPr>
        <w:t xml:space="preserve"> </w:t>
      </w:r>
      <w:r w:rsidRPr="00EC3450">
        <w:t>saavutati</w:t>
      </w:r>
      <w:r w:rsidRPr="00EC3450">
        <w:rPr>
          <w:spacing w:val="-4"/>
        </w:rPr>
        <w:t xml:space="preserve"> </w:t>
      </w:r>
      <w:r w:rsidRPr="00EC3450">
        <w:t>maksimaalne</w:t>
      </w:r>
      <w:r w:rsidRPr="00EC3450">
        <w:rPr>
          <w:spacing w:val="-4"/>
        </w:rPr>
        <w:t xml:space="preserve"> </w:t>
      </w:r>
      <w:r w:rsidRPr="00EC3450">
        <w:t>kontsentratsioon</w:t>
      </w:r>
      <w:r w:rsidRPr="00EC3450">
        <w:rPr>
          <w:spacing w:val="-4"/>
        </w:rPr>
        <w:t xml:space="preserve"> </w:t>
      </w:r>
      <w:r w:rsidRPr="00EC3450">
        <w:t>6</w:t>
      </w:r>
      <w:r w:rsidR="00405078" w:rsidRPr="00EC3450">
        <w:t> </w:t>
      </w:r>
      <w:r w:rsidRPr="00EC3450">
        <w:t>päeva</w:t>
      </w:r>
      <w:r w:rsidRPr="00EC3450">
        <w:rPr>
          <w:spacing w:val="-4"/>
        </w:rPr>
        <w:t xml:space="preserve"> </w:t>
      </w:r>
      <w:r w:rsidRPr="00EC3450">
        <w:t>jooksul</w:t>
      </w:r>
      <w:r w:rsidRPr="00EC3450">
        <w:rPr>
          <w:spacing w:val="-4"/>
        </w:rPr>
        <w:t xml:space="preserve"> </w:t>
      </w:r>
      <w:r w:rsidRPr="00EC3450">
        <w:t>(vahemik 1…28</w:t>
      </w:r>
      <w:r w:rsidR="00405078" w:rsidRPr="00EC3450">
        <w:t> </w:t>
      </w:r>
      <w:r w:rsidRPr="00EC3450">
        <w:t>päeva) ja hinnanguline absoluutne biosaadavus oli 8</w:t>
      </w:r>
      <w:r w:rsidR="00405078" w:rsidRPr="00EC3450">
        <w:t>4</w:t>
      </w:r>
      <w:r w:rsidRPr="00EC3450">
        <w:t>%.</w:t>
      </w:r>
    </w:p>
    <w:p w14:paraId="56035224" w14:textId="77777777" w:rsidR="00405078" w:rsidRPr="00EC3450" w:rsidRDefault="00405078" w:rsidP="00023E37">
      <w:pPr>
        <w:pStyle w:val="BodyText"/>
        <w:widowControl/>
        <w:tabs>
          <w:tab w:val="left" w:pos="567"/>
        </w:tabs>
        <w:kinsoku w:val="0"/>
        <w:overflowPunct w:val="0"/>
      </w:pPr>
    </w:p>
    <w:p w14:paraId="21B33501" w14:textId="77777777" w:rsidR="003F77DF" w:rsidRPr="00EC3450" w:rsidRDefault="005A7E3D" w:rsidP="00023E37">
      <w:pPr>
        <w:pStyle w:val="BodyText"/>
        <w:keepNext/>
        <w:widowControl/>
        <w:tabs>
          <w:tab w:val="left" w:pos="567"/>
        </w:tabs>
        <w:kinsoku w:val="0"/>
        <w:overflowPunct w:val="0"/>
        <w:rPr>
          <w:spacing w:val="-2"/>
        </w:rPr>
      </w:pPr>
      <w:r w:rsidRPr="00EC3450">
        <w:rPr>
          <w:spacing w:val="-2"/>
          <w:u w:val="single"/>
        </w:rPr>
        <w:t>Jaotumine</w:t>
      </w:r>
    </w:p>
    <w:p w14:paraId="730532F7" w14:textId="77777777" w:rsidR="003F77DF" w:rsidRPr="00EC3450" w:rsidRDefault="003F77DF" w:rsidP="00023E37">
      <w:pPr>
        <w:pStyle w:val="BodyText"/>
        <w:keepNext/>
        <w:widowControl/>
        <w:tabs>
          <w:tab w:val="left" w:pos="567"/>
        </w:tabs>
        <w:kinsoku w:val="0"/>
        <w:overflowPunct w:val="0"/>
      </w:pPr>
    </w:p>
    <w:p w14:paraId="29811223" w14:textId="0CAF3B80" w:rsidR="003F77DF" w:rsidRPr="00EC3450" w:rsidRDefault="005A7E3D" w:rsidP="00023E37">
      <w:pPr>
        <w:pStyle w:val="BodyText"/>
        <w:widowControl/>
        <w:tabs>
          <w:tab w:val="left" w:pos="567"/>
        </w:tabs>
        <w:kinsoku w:val="0"/>
        <w:overflowPunct w:val="0"/>
      </w:pPr>
      <w:r w:rsidRPr="00EC3450">
        <w:t>Nirsevimabi</w:t>
      </w:r>
      <w:r w:rsidRPr="00EC3450">
        <w:rPr>
          <w:spacing w:val="-4"/>
        </w:rPr>
        <w:t xml:space="preserve"> </w:t>
      </w:r>
      <w:r w:rsidRPr="00EC3450">
        <w:t>hinnanguline</w:t>
      </w:r>
      <w:r w:rsidRPr="00EC3450">
        <w:rPr>
          <w:spacing w:val="-4"/>
        </w:rPr>
        <w:t xml:space="preserve"> </w:t>
      </w:r>
      <w:r w:rsidRPr="00EC3450">
        <w:t>tsentraalne</w:t>
      </w:r>
      <w:r w:rsidRPr="00EC3450">
        <w:rPr>
          <w:spacing w:val="-4"/>
        </w:rPr>
        <w:t xml:space="preserve"> </w:t>
      </w:r>
      <w:r w:rsidRPr="00EC3450">
        <w:t>ja</w:t>
      </w:r>
      <w:r w:rsidRPr="00EC3450">
        <w:rPr>
          <w:spacing w:val="-4"/>
        </w:rPr>
        <w:t xml:space="preserve"> </w:t>
      </w:r>
      <w:r w:rsidRPr="00EC3450">
        <w:t>perifeerne</w:t>
      </w:r>
      <w:r w:rsidRPr="00EC3450">
        <w:rPr>
          <w:spacing w:val="-4"/>
        </w:rPr>
        <w:t xml:space="preserve"> </w:t>
      </w:r>
      <w:r w:rsidRPr="00EC3450">
        <w:t>jaotusruumala</w:t>
      </w:r>
      <w:r w:rsidRPr="00EC3450">
        <w:rPr>
          <w:spacing w:val="-4"/>
        </w:rPr>
        <w:t xml:space="preserve"> </w:t>
      </w:r>
      <w:r w:rsidRPr="00EC3450">
        <w:t>oli</w:t>
      </w:r>
      <w:r w:rsidRPr="00EC3450">
        <w:rPr>
          <w:spacing w:val="-4"/>
        </w:rPr>
        <w:t xml:space="preserve"> </w:t>
      </w:r>
      <w:r w:rsidRPr="00EC3450">
        <w:t>5</w:t>
      </w:r>
      <w:r w:rsidR="00D31286" w:rsidRPr="00EC3450">
        <w:t> </w:t>
      </w:r>
      <w:r w:rsidRPr="00EC3450">
        <w:t>kg</w:t>
      </w:r>
      <w:r w:rsidRPr="00EC3450">
        <w:rPr>
          <w:spacing w:val="-1"/>
        </w:rPr>
        <w:t xml:space="preserve"> </w:t>
      </w:r>
      <w:r w:rsidRPr="00EC3450">
        <w:t>kaaluval</w:t>
      </w:r>
      <w:r w:rsidRPr="00EC3450">
        <w:rPr>
          <w:spacing w:val="-4"/>
        </w:rPr>
        <w:t xml:space="preserve"> </w:t>
      </w:r>
      <w:r w:rsidRPr="00EC3450">
        <w:t>imikul</w:t>
      </w:r>
      <w:r w:rsidRPr="00EC3450">
        <w:rPr>
          <w:spacing w:val="-4"/>
        </w:rPr>
        <w:t xml:space="preserve"> </w:t>
      </w:r>
      <w:r w:rsidRPr="00EC3450">
        <w:t>vastavalt 2</w:t>
      </w:r>
      <w:r w:rsidR="00405078" w:rsidRPr="00EC3450">
        <w:t>16</w:t>
      </w:r>
      <w:r w:rsidR="00D31286" w:rsidRPr="00EC3450">
        <w:t> </w:t>
      </w:r>
      <w:r w:rsidRPr="00EC3450">
        <w:t>ml ja 2</w:t>
      </w:r>
      <w:r w:rsidR="00405078" w:rsidRPr="00EC3450">
        <w:t>61</w:t>
      </w:r>
      <w:r w:rsidR="00D31286" w:rsidRPr="00EC3450">
        <w:t> </w:t>
      </w:r>
      <w:r w:rsidRPr="00EC3450">
        <w:t>ml. Jaotusruumala suureneb kehakaalu suurenedes.</w:t>
      </w:r>
    </w:p>
    <w:p w14:paraId="57A18B7A" w14:textId="77777777" w:rsidR="003F77DF" w:rsidRPr="00EC3450" w:rsidRDefault="003F77DF" w:rsidP="00023E37">
      <w:pPr>
        <w:pStyle w:val="BodyText"/>
        <w:widowControl/>
        <w:tabs>
          <w:tab w:val="left" w:pos="567"/>
        </w:tabs>
        <w:kinsoku w:val="0"/>
        <w:overflowPunct w:val="0"/>
      </w:pPr>
    </w:p>
    <w:p w14:paraId="6B709B16" w14:textId="77777777" w:rsidR="003F77DF" w:rsidRPr="00EC3450" w:rsidRDefault="005A7E3D" w:rsidP="00023E37">
      <w:pPr>
        <w:pStyle w:val="BodyText"/>
        <w:keepNext/>
        <w:widowControl/>
        <w:tabs>
          <w:tab w:val="left" w:pos="567"/>
        </w:tabs>
        <w:kinsoku w:val="0"/>
        <w:overflowPunct w:val="0"/>
        <w:rPr>
          <w:spacing w:val="-2"/>
        </w:rPr>
      </w:pPr>
      <w:r w:rsidRPr="00EC3450">
        <w:rPr>
          <w:spacing w:val="-2"/>
          <w:u w:val="single"/>
        </w:rPr>
        <w:lastRenderedPageBreak/>
        <w:t>Biotransformatsioon</w:t>
      </w:r>
    </w:p>
    <w:p w14:paraId="59FA9E0A" w14:textId="77777777" w:rsidR="003F77DF" w:rsidRPr="00EC3450" w:rsidRDefault="003F77DF" w:rsidP="00023E37">
      <w:pPr>
        <w:pStyle w:val="BodyText"/>
        <w:keepNext/>
        <w:widowControl/>
        <w:tabs>
          <w:tab w:val="left" w:pos="567"/>
        </w:tabs>
        <w:kinsoku w:val="0"/>
        <w:overflowPunct w:val="0"/>
      </w:pPr>
    </w:p>
    <w:p w14:paraId="7E8DD9FE" w14:textId="3B97C218" w:rsidR="003F77DF" w:rsidRPr="00EC3450" w:rsidRDefault="005A7E3D" w:rsidP="00023E37">
      <w:pPr>
        <w:pStyle w:val="BodyText"/>
        <w:widowControl/>
        <w:tabs>
          <w:tab w:val="left" w:pos="567"/>
        </w:tabs>
        <w:kinsoku w:val="0"/>
        <w:overflowPunct w:val="0"/>
      </w:pPr>
      <w:r w:rsidRPr="00EC3450">
        <w:t>Nirsevimab</w:t>
      </w:r>
      <w:r w:rsidRPr="00EC3450">
        <w:rPr>
          <w:spacing w:val="-4"/>
        </w:rPr>
        <w:t xml:space="preserve"> </w:t>
      </w:r>
      <w:r w:rsidRPr="00EC3450">
        <w:t>on</w:t>
      </w:r>
      <w:r w:rsidRPr="00EC3450">
        <w:rPr>
          <w:spacing w:val="-4"/>
        </w:rPr>
        <w:t xml:space="preserve"> </w:t>
      </w:r>
      <w:r w:rsidRPr="00EC3450">
        <w:t>inimese</w:t>
      </w:r>
      <w:r w:rsidRPr="00EC3450">
        <w:rPr>
          <w:spacing w:val="-4"/>
        </w:rPr>
        <w:t xml:space="preserve"> </w:t>
      </w:r>
      <w:r w:rsidRPr="00EC3450">
        <w:t>IgG1κ</w:t>
      </w:r>
      <w:r w:rsidRPr="00EC3450">
        <w:rPr>
          <w:spacing w:val="-4"/>
        </w:rPr>
        <w:t xml:space="preserve"> </w:t>
      </w:r>
      <w:r w:rsidRPr="00EC3450">
        <w:t>monoklonaalne</w:t>
      </w:r>
      <w:r w:rsidRPr="00EC3450">
        <w:rPr>
          <w:spacing w:val="-4"/>
        </w:rPr>
        <w:t xml:space="preserve"> </w:t>
      </w:r>
      <w:r w:rsidRPr="00EC3450">
        <w:t>antikeha,</w:t>
      </w:r>
      <w:r w:rsidRPr="00EC3450">
        <w:rPr>
          <w:spacing w:val="-4"/>
        </w:rPr>
        <w:t xml:space="preserve"> </w:t>
      </w:r>
      <w:r w:rsidRPr="00EC3450">
        <w:t>mida</w:t>
      </w:r>
      <w:r w:rsidRPr="00EC3450">
        <w:rPr>
          <w:spacing w:val="-4"/>
        </w:rPr>
        <w:t xml:space="preserve"> </w:t>
      </w:r>
      <w:r w:rsidRPr="00EC3450">
        <w:t>lagundavad</w:t>
      </w:r>
      <w:r w:rsidRPr="00EC3450">
        <w:rPr>
          <w:spacing w:val="-4"/>
        </w:rPr>
        <w:t xml:space="preserve"> </w:t>
      </w:r>
      <w:r w:rsidRPr="00EC3450">
        <w:t>kogu</w:t>
      </w:r>
      <w:r w:rsidRPr="00EC3450">
        <w:rPr>
          <w:spacing w:val="-4"/>
        </w:rPr>
        <w:t xml:space="preserve"> </w:t>
      </w:r>
      <w:r w:rsidRPr="00EC3450">
        <w:t>kehas</w:t>
      </w:r>
      <w:r w:rsidRPr="00EC3450">
        <w:rPr>
          <w:spacing w:val="-4"/>
        </w:rPr>
        <w:t xml:space="preserve"> </w:t>
      </w:r>
      <w:r w:rsidRPr="00EC3450">
        <w:t>laialt</w:t>
      </w:r>
      <w:r w:rsidRPr="00EC3450">
        <w:rPr>
          <w:spacing w:val="-4"/>
        </w:rPr>
        <w:t xml:space="preserve"> </w:t>
      </w:r>
      <w:r w:rsidRPr="00EC3450">
        <w:t>levinud proteolüütilised ensüümid</w:t>
      </w:r>
      <w:r w:rsidR="00405078" w:rsidRPr="00EC3450">
        <w:t>,</w:t>
      </w:r>
      <w:r w:rsidRPr="00EC3450">
        <w:t xml:space="preserve"> ja seda ei metaboliseeri maksaensüümid.</w:t>
      </w:r>
    </w:p>
    <w:p w14:paraId="22F0E8DA" w14:textId="77777777" w:rsidR="003F77DF" w:rsidRPr="00EC3450" w:rsidRDefault="003F77DF" w:rsidP="00023E37">
      <w:pPr>
        <w:pStyle w:val="BodyText"/>
        <w:widowControl/>
        <w:tabs>
          <w:tab w:val="left" w:pos="567"/>
        </w:tabs>
        <w:kinsoku w:val="0"/>
        <w:overflowPunct w:val="0"/>
      </w:pPr>
    </w:p>
    <w:p w14:paraId="0F21A52D" w14:textId="77777777" w:rsidR="003F77DF" w:rsidRPr="00EC3450" w:rsidRDefault="005A7E3D" w:rsidP="00023E37">
      <w:pPr>
        <w:pStyle w:val="BodyText"/>
        <w:keepNext/>
        <w:widowControl/>
        <w:tabs>
          <w:tab w:val="left" w:pos="567"/>
        </w:tabs>
        <w:kinsoku w:val="0"/>
        <w:overflowPunct w:val="0"/>
        <w:rPr>
          <w:spacing w:val="-2"/>
        </w:rPr>
      </w:pPr>
      <w:r w:rsidRPr="00EC3450">
        <w:rPr>
          <w:spacing w:val="-2"/>
          <w:u w:val="single"/>
        </w:rPr>
        <w:t>Eritumine</w:t>
      </w:r>
    </w:p>
    <w:p w14:paraId="18CA68BF" w14:textId="77777777" w:rsidR="003F77DF" w:rsidRPr="00EC3450" w:rsidRDefault="003F77DF" w:rsidP="00023E37">
      <w:pPr>
        <w:pStyle w:val="BodyText"/>
        <w:keepNext/>
        <w:widowControl/>
        <w:tabs>
          <w:tab w:val="left" w:pos="567"/>
        </w:tabs>
        <w:kinsoku w:val="0"/>
        <w:overflowPunct w:val="0"/>
      </w:pPr>
    </w:p>
    <w:p w14:paraId="2821201C" w14:textId="77777777" w:rsidR="003F77DF" w:rsidRPr="00EC3450" w:rsidRDefault="005A7E3D" w:rsidP="00023E37">
      <w:pPr>
        <w:pStyle w:val="BodyText"/>
        <w:widowControl/>
        <w:tabs>
          <w:tab w:val="left" w:pos="567"/>
        </w:tabs>
        <w:kinsoku w:val="0"/>
        <w:overflowPunct w:val="0"/>
      </w:pPr>
      <w:r w:rsidRPr="00EC3450">
        <w:t>Tüüpilise</w:t>
      </w:r>
      <w:r w:rsidRPr="00EC3450">
        <w:rPr>
          <w:spacing w:val="-4"/>
        </w:rPr>
        <w:t xml:space="preserve"> </w:t>
      </w:r>
      <w:r w:rsidRPr="00EC3450">
        <w:t>monoklonaalse</w:t>
      </w:r>
      <w:r w:rsidRPr="00EC3450">
        <w:rPr>
          <w:spacing w:val="-4"/>
        </w:rPr>
        <w:t xml:space="preserve"> </w:t>
      </w:r>
      <w:r w:rsidRPr="00EC3450">
        <w:t>antikehana</w:t>
      </w:r>
      <w:r w:rsidRPr="00EC3450">
        <w:rPr>
          <w:spacing w:val="-4"/>
        </w:rPr>
        <w:t xml:space="preserve"> </w:t>
      </w:r>
      <w:r w:rsidRPr="00EC3450">
        <w:t>eritatakse</w:t>
      </w:r>
      <w:r w:rsidRPr="00EC3450">
        <w:rPr>
          <w:spacing w:val="-4"/>
        </w:rPr>
        <w:t xml:space="preserve"> </w:t>
      </w:r>
      <w:r w:rsidRPr="00EC3450">
        <w:t>nirsevimab</w:t>
      </w:r>
      <w:r w:rsidRPr="00EC3450">
        <w:rPr>
          <w:spacing w:val="-4"/>
        </w:rPr>
        <w:t xml:space="preserve"> </w:t>
      </w:r>
      <w:r w:rsidRPr="00EC3450">
        <w:t>intratsellulaarse</w:t>
      </w:r>
      <w:r w:rsidRPr="00EC3450">
        <w:rPr>
          <w:spacing w:val="-4"/>
        </w:rPr>
        <w:t xml:space="preserve"> </w:t>
      </w:r>
      <w:r w:rsidRPr="00EC3450">
        <w:t>katabolismi</w:t>
      </w:r>
      <w:r w:rsidRPr="00EC3450">
        <w:rPr>
          <w:spacing w:val="-4"/>
        </w:rPr>
        <w:t xml:space="preserve"> </w:t>
      </w:r>
      <w:r w:rsidRPr="00EC3450">
        <w:t>teel</w:t>
      </w:r>
      <w:r w:rsidRPr="00EC3450">
        <w:rPr>
          <w:spacing w:val="-4"/>
        </w:rPr>
        <w:t xml:space="preserve"> </w:t>
      </w:r>
      <w:r w:rsidRPr="00EC3450">
        <w:t>ja kliiniliselt katsetatud annuste korral puuduvad tõendid sihtmärgi vahendatud kliirensi kohta.</w:t>
      </w:r>
    </w:p>
    <w:p w14:paraId="19D998E8" w14:textId="77777777" w:rsidR="003F77DF" w:rsidRPr="00EC3450" w:rsidRDefault="003F77DF" w:rsidP="00023E37">
      <w:pPr>
        <w:pStyle w:val="BodyText"/>
        <w:widowControl/>
        <w:tabs>
          <w:tab w:val="left" w:pos="567"/>
        </w:tabs>
        <w:kinsoku w:val="0"/>
        <w:overflowPunct w:val="0"/>
      </w:pPr>
    </w:p>
    <w:p w14:paraId="4BCBC1BD" w14:textId="0BE6A643" w:rsidR="003F77DF" w:rsidRPr="00EC3450" w:rsidRDefault="005A7E3D" w:rsidP="00023E37">
      <w:pPr>
        <w:pStyle w:val="BodyText"/>
        <w:widowControl/>
        <w:tabs>
          <w:tab w:val="left" w:pos="567"/>
        </w:tabs>
        <w:kinsoku w:val="0"/>
        <w:overflowPunct w:val="0"/>
      </w:pPr>
      <w:r w:rsidRPr="00EC3450">
        <w:t>Nirsevimabi</w:t>
      </w:r>
      <w:r w:rsidRPr="00EC3450">
        <w:rPr>
          <w:spacing w:val="-5"/>
        </w:rPr>
        <w:t xml:space="preserve"> </w:t>
      </w:r>
      <w:r w:rsidRPr="00EC3450">
        <w:t>hinnanguline</w:t>
      </w:r>
      <w:r w:rsidRPr="00EC3450">
        <w:rPr>
          <w:spacing w:val="-5"/>
        </w:rPr>
        <w:t xml:space="preserve"> </w:t>
      </w:r>
      <w:r w:rsidRPr="00EC3450">
        <w:t>kliirens</w:t>
      </w:r>
      <w:r w:rsidRPr="00EC3450">
        <w:rPr>
          <w:spacing w:val="-5"/>
        </w:rPr>
        <w:t xml:space="preserve"> </w:t>
      </w:r>
      <w:r w:rsidRPr="00EC3450">
        <w:t>oli</w:t>
      </w:r>
      <w:r w:rsidRPr="00EC3450">
        <w:rPr>
          <w:spacing w:val="-5"/>
        </w:rPr>
        <w:t xml:space="preserve"> </w:t>
      </w:r>
      <w:r w:rsidRPr="00EC3450">
        <w:t>3,</w:t>
      </w:r>
      <w:r w:rsidR="00405078" w:rsidRPr="00EC3450">
        <w:t>42</w:t>
      </w:r>
      <w:r w:rsidR="00D31286" w:rsidRPr="00EC3450">
        <w:t> </w:t>
      </w:r>
      <w:r w:rsidRPr="00EC3450">
        <w:t>ml</w:t>
      </w:r>
      <w:r w:rsidRPr="00EC3450">
        <w:rPr>
          <w:spacing w:val="-3"/>
        </w:rPr>
        <w:t xml:space="preserve"> </w:t>
      </w:r>
      <w:r w:rsidRPr="00EC3450">
        <w:t>ööpäevas</w:t>
      </w:r>
      <w:r w:rsidRPr="00EC3450">
        <w:rPr>
          <w:spacing w:val="-5"/>
        </w:rPr>
        <w:t xml:space="preserve"> </w:t>
      </w:r>
      <w:r w:rsidRPr="00EC3450">
        <w:t>imikul</w:t>
      </w:r>
      <w:r w:rsidRPr="00EC3450">
        <w:rPr>
          <w:spacing w:val="-5"/>
        </w:rPr>
        <w:t xml:space="preserve"> </w:t>
      </w:r>
      <w:r w:rsidRPr="00EC3450">
        <w:t>kehamassiga</w:t>
      </w:r>
      <w:r w:rsidRPr="00EC3450">
        <w:rPr>
          <w:spacing w:val="-5"/>
        </w:rPr>
        <w:t xml:space="preserve"> </w:t>
      </w:r>
      <w:r w:rsidRPr="00EC3450">
        <w:t>5</w:t>
      </w:r>
      <w:r w:rsidR="00D31286" w:rsidRPr="00EC3450">
        <w:t> </w:t>
      </w:r>
      <w:r w:rsidRPr="00EC3450">
        <w:t>kg</w:t>
      </w:r>
      <w:r w:rsidRPr="00EC3450">
        <w:rPr>
          <w:spacing w:val="-2"/>
        </w:rPr>
        <w:t xml:space="preserve"> </w:t>
      </w:r>
      <w:r w:rsidRPr="00EC3450">
        <w:t>ja</w:t>
      </w:r>
      <w:r w:rsidRPr="00EC3450">
        <w:rPr>
          <w:spacing w:val="-6"/>
        </w:rPr>
        <w:t xml:space="preserve"> </w:t>
      </w:r>
      <w:r w:rsidRPr="00EC3450">
        <w:t xml:space="preserve">terminaalne poolväärtusaeg oli ligikaudu </w:t>
      </w:r>
      <w:r w:rsidR="00405078" w:rsidRPr="00EC3450">
        <w:t>71 </w:t>
      </w:r>
      <w:r w:rsidRPr="00EC3450">
        <w:t>päeva. Nirsevimabi kliirens suureneb kehakaalu suurenedes.</w:t>
      </w:r>
    </w:p>
    <w:p w14:paraId="62D4581C" w14:textId="77777777" w:rsidR="003F77DF" w:rsidRPr="00EC3450" w:rsidRDefault="003F77DF" w:rsidP="00023E37">
      <w:pPr>
        <w:pStyle w:val="BodyText"/>
        <w:widowControl/>
        <w:tabs>
          <w:tab w:val="left" w:pos="567"/>
        </w:tabs>
        <w:kinsoku w:val="0"/>
        <w:overflowPunct w:val="0"/>
      </w:pPr>
    </w:p>
    <w:p w14:paraId="07450BF5" w14:textId="77777777" w:rsidR="003F77DF" w:rsidRPr="00EC3450" w:rsidRDefault="005A7E3D" w:rsidP="00023E37">
      <w:pPr>
        <w:pStyle w:val="BodyText"/>
        <w:keepNext/>
        <w:widowControl/>
        <w:tabs>
          <w:tab w:val="left" w:pos="567"/>
        </w:tabs>
        <w:kinsoku w:val="0"/>
        <w:overflowPunct w:val="0"/>
      </w:pPr>
      <w:r w:rsidRPr="00EC3450">
        <w:rPr>
          <w:u w:val="single"/>
        </w:rPr>
        <w:t>Patsientide</w:t>
      </w:r>
      <w:r w:rsidRPr="00EC3450">
        <w:rPr>
          <w:spacing w:val="-11"/>
          <w:u w:val="single"/>
        </w:rPr>
        <w:t xml:space="preserve"> </w:t>
      </w:r>
      <w:r w:rsidRPr="00EC3450">
        <w:rPr>
          <w:spacing w:val="-2"/>
          <w:u w:val="single"/>
        </w:rPr>
        <w:t>eripopulatsioonid</w:t>
      </w:r>
    </w:p>
    <w:p w14:paraId="7EE86B0D" w14:textId="77777777" w:rsidR="003F77DF" w:rsidRPr="00EC3450" w:rsidRDefault="003F77DF" w:rsidP="00023E37">
      <w:pPr>
        <w:pStyle w:val="BodyText"/>
        <w:keepNext/>
        <w:widowControl/>
        <w:tabs>
          <w:tab w:val="left" w:pos="567"/>
        </w:tabs>
        <w:kinsoku w:val="0"/>
        <w:overflowPunct w:val="0"/>
      </w:pPr>
    </w:p>
    <w:p w14:paraId="355FC2A4" w14:textId="77777777" w:rsidR="003F77DF" w:rsidRPr="00EC3450" w:rsidRDefault="005A7E3D" w:rsidP="00023E37">
      <w:pPr>
        <w:pStyle w:val="BodyText"/>
        <w:keepNext/>
        <w:widowControl/>
        <w:tabs>
          <w:tab w:val="left" w:pos="567"/>
        </w:tabs>
        <w:kinsoku w:val="0"/>
        <w:overflowPunct w:val="0"/>
        <w:rPr>
          <w:i/>
          <w:iCs/>
          <w:spacing w:val="-4"/>
        </w:rPr>
      </w:pPr>
      <w:r w:rsidRPr="00EC3450">
        <w:rPr>
          <w:i/>
          <w:iCs/>
          <w:spacing w:val="-4"/>
          <w:u w:val="single"/>
        </w:rPr>
        <w:t>Rass</w:t>
      </w:r>
    </w:p>
    <w:p w14:paraId="35BADD3A" w14:textId="77777777" w:rsidR="003F77DF" w:rsidRPr="00EC3450" w:rsidRDefault="003F77DF" w:rsidP="00023E37">
      <w:pPr>
        <w:pStyle w:val="BodyText"/>
        <w:keepNext/>
        <w:widowControl/>
        <w:tabs>
          <w:tab w:val="left" w:pos="567"/>
        </w:tabs>
        <w:kinsoku w:val="0"/>
        <w:overflowPunct w:val="0"/>
        <w:rPr>
          <w:i/>
          <w:iCs/>
        </w:rPr>
      </w:pPr>
    </w:p>
    <w:p w14:paraId="5CC5D721" w14:textId="77777777" w:rsidR="003F77DF" w:rsidRPr="00EC3450" w:rsidRDefault="005A7E3D" w:rsidP="00023E37">
      <w:pPr>
        <w:pStyle w:val="BodyText"/>
        <w:widowControl/>
        <w:tabs>
          <w:tab w:val="left" w:pos="567"/>
        </w:tabs>
        <w:kinsoku w:val="0"/>
        <w:overflowPunct w:val="0"/>
        <w:rPr>
          <w:spacing w:val="-2"/>
        </w:rPr>
      </w:pPr>
      <w:r w:rsidRPr="00EC3450">
        <w:t>Rassil</w:t>
      </w:r>
      <w:r w:rsidRPr="00EC3450">
        <w:rPr>
          <w:spacing w:val="-9"/>
        </w:rPr>
        <w:t xml:space="preserve"> </w:t>
      </w:r>
      <w:r w:rsidRPr="00EC3450">
        <w:t>puudus</w:t>
      </w:r>
      <w:r w:rsidRPr="00EC3450">
        <w:rPr>
          <w:spacing w:val="-6"/>
        </w:rPr>
        <w:t xml:space="preserve"> </w:t>
      </w:r>
      <w:r w:rsidRPr="00EC3450">
        <w:t>kliiniliselt</w:t>
      </w:r>
      <w:r w:rsidRPr="00EC3450">
        <w:rPr>
          <w:spacing w:val="-8"/>
        </w:rPr>
        <w:t xml:space="preserve"> </w:t>
      </w:r>
      <w:r w:rsidRPr="00EC3450">
        <w:t>asjakohane</w:t>
      </w:r>
      <w:r w:rsidRPr="00EC3450">
        <w:rPr>
          <w:spacing w:val="-8"/>
        </w:rPr>
        <w:t xml:space="preserve"> </w:t>
      </w:r>
      <w:r w:rsidRPr="00EC3450">
        <w:rPr>
          <w:spacing w:val="-2"/>
        </w:rPr>
        <w:t>mõju.</w:t>
      </w:r>
    </w:p>
    <w:p w14:paraId="2CDAFDC2" w14:textId="77777777" w:rsidR="003F77DF" w:rsidRPr="00EC3450" w:rsidRDefault="003F77DF" w:rsidP="00023E37">
      <w:pPr>
        <w:pStyle w:val="BodyText"/>
        <w:widowControl/>
        <w:tabs>
          <w:tab w:val="left" w:pos="567"/>
        </w:tabs>
        <w:kinsoku w:val="0"/>
        <w:overflowPunct w:val="0"/>
      </w:pPr>
    </w:p>
    <w:p w14:paraId="6845BD1D" w14:textId="77777777" w:rsidR="003F77DF" w:rsidRPr="00EC3450" w:rsidRDefault="005A7E3D" w:rsidP="00023E37">
      <w:pPr>
        <w:pStyle w:val="BodyText"/>
        <w:keepNext/>
        <w:widowControl/>
        <w:tabs>
          <w:tab w:val="left" w:pos="567"/>
        </w:tabs>
        <w:kinsoku w:val="0"/>
        <w:overflowPunct w:val="0"/>
        <w:rPr>
          <w:i/>
          <w:iCs/>
          <w:spacing w:val="-2"/>
        </w:rPr>
      </w:pPr>
      <w:r w:rsidRPr="00EC3450">
        <w:rPr>
          <w:i/>
          <w:iCs/>
          <w:spacing w:val="-2"/>
          <w:u w:val="single"/>
        </w:rPr>
        <w:t>Neerukahjustus</w:t>
      </w:r>
    </w:p>
    <w:p w14:paraId="5674DFDE" w14:textId="77777777" w:rsidR="003F77DF" w:rsidRPr="00EC3450" w:rsidRDefault="003F77DF" w:rsidP="00023E37">
      <w:pPr>
        <w:pStyle w:val="BodyText"/>
        <w:keepNext/>
        <w:widowControl/>
        <w:tabs>
          <w:tab w:val="left" w:pos="567"/>
        </w:tabs>
        <w:kinsoku w:val="0"/>
        <w:overflowPunct w:val="0"/>
        <w:rPr>
          <w:i/>
          <w:iCs/>
        </w:rPr>
      </w:pPr>
    </w:p>
    <w:p w14:paraId="5CBD3BC9" w14:textId="7DB43779" w:rsidR="003F77DF" w:rsidRPr="00EC3450" w:rsidRDefault="005A7E3D" w:rsidP="00023E37">
      <w:pPr>
        <w:pStyle w:val="BodyText"/>
        <w:widowControl/>
        <w:tabs>
          <w:tab w:val="left" w:pos="567"/>
        </w:tabs>
        <w:kinsoku w:val="0"/>
        <w:overflowPunct w:val="0"/>
      </w:pPr>
      <w:r w:rsidRPr="00EC3450">
        <w:t>Tüüpilise</w:t>
      </w:r>
      <w:r w:rsidRPr="00EC3450">
        <w:rPr>
          <w:spacing w:val="-4"/>
        </w:rPr>
        <w:t xml:space="preserve"> </w:t>
      </w:r>
      <w:r w:rsidRPr="00EC3450">
        <w:t>IgG</w:t>
      </w:r>
      <w:r w:rsidRPr="00EC3450">
        <w:rPr>
          <w:spacing w:val="-4"/>
        </w:rPr>
        <w:t xml:space="preserve"> </w:t>
      </w:r>
      <w:r w:rsidRPr="00EC3450">
        <w:t>monoklonaalse antikehana ei eritu nirsevimab renaalselt oma suure molekulmassi tõttu, neerutalitluse muutus ei mõjuta eeldatavalt nirsevimabi kliirensit.</w:t>
      </w:r>
      <w:r w:rsidR="00405078" w:rsidRPr="00EC3450">
        <w:t xml:space="preserve"> Kliinilistes uuringutes täheldati siiski nirsevimabi kliirensi suurenemist ühel nefrootilise sündroomiga isikul.</w:t>
      </w:r>
    </w:p>
    <w:p w14:paraId="62AB7CB0" w14:textId="77777777" w:rsidR="003F77DF" w:rsidRPr="00EC3450" w:rsidRDefault="003F77DF" w:rsidP="00023E37">
      <w:pPr>
        <w:pStyle w:val="BodyText"/>
        <w:widowControl/>
        <w:tabs>
          <w:tab w:val="left" w:pos="567"/>
        </w:tabs>
        <w:kinsoku w:val="0"/>
        <w:overflowPunct w:val="0"/>
      </w:pPr>
    </w:p>
    <w:p w14:paraId="67DB50A4" w14:textId="77777777" w:rsidR="003F77DF" w:rsidRPr="00EC3450" w:rsidRDefault="005A7E3D" w:rsidP="00023E37">
      <w:pPr>
        <w:pStyle w:val="BodyText"/>
        <w:keepNext/>
        <w:widowControl/>
        <w:tabs>
          <w:tab w:val="left" w:pos="567"/>
        </w:tabs>
        <w:kinsoku w:val="0"/>
        <w:overflowPunct w:val="0"/>
        <w:rPr>
          <w:i/>
          <w:iCs/>
          <w:spacing w:val="-2"/>
        </w:rPr>
      </w:pPr>
      <w:r w:rsidRPr="00EC3450">
        <w:rPr>
          <w:i/>
          <w:iCs/>
          <w:spacing w:val="-2"/>
          <w:u w:val="single"/>
        </w:rPr>
        <w:t>Maksakahjustus</w:t>
      </w:r>
    </w:p>
    <w:p w14:paraId="63B18236" w14:textId="77777777" w:rsidR="003F77DF" w:rsidRPr="00EC3450" w:rsidRDefault="003F77DF" w:rsidP="00023E37">
      <w:pPr>
        <w:pStyle w:val="BodyText"/>
        <w:keepNext/>
        <w:widowControl/>
        <w:tabs>
          <w:tab w:val="left" w:pos="567"/>
        </w:tabs>
        <w:kinsoku w:val="0"/>
        <w:overflowPunct w:val="0"/>
        <w:rPr>
          <w:i/>
          <w:iCs/>
        </w:rPr>
      </w:pPr>
    </w:p>
    <w:p w14:paraId="2BDD3B45" w14:textId="45B7D49A" w:rsidR="003F77DF" w:rsidRPr="00EC3450" w:rsidRDefault="005A7E3D" w:rsidP="00023E37">
      <w:pPr>
        <w:pStyle w:val="BodyText"/>
        <w:widowControl/>
        <w:tabs>
          <w:tab w:val="left" w:pos="567"/>
        </w:tabs>
        <w:kinsoku w:val="0"/>
        <w:overflowPunct w:val="0"/>
      </w:pPr>
      <w:r w:rsidRPr="00EC3450">
        <w:t>IgG</w:t>
      </w:r>
      <w:r w:rsidRPr="00EC3450">
        <w:rPr>
          <w:spacing w:val="-4"/>
        </w:rPr>
        <w:t xml:space="preserve"> </w:t>
      </w:r>
      <w:r w:rsidRPr="00EC3450">
        <w:t>monoklonaalsed antikehad ei eritu</w:t>
      </w:r>
      <w:r w:rsidR="000E0D82" w:rsidRPr="00EC3450">
        <w:t xml:space="preserve"> peamiselt</w:t>
      </w:r>
      <w:r w:rsidRPr="00EC3450">
        <w:t xml:space="preserve"> maksa kaudu.</w:t>
      </w:r>
      <w:r w:rsidR="000E0D82" w:rsidRPr="00EC3450">
        <w:t xml:space="preserve"> Kliinilistes uuringutes täheldati siiski nirsevimabi kliirensi suurenemist mõnedel kroonilise maksahaigusega isikutel, kellel võib esineda haigusest tingitud valkude kadu.</w:t>
      </w:r>
    </w:p>
    <w:p w14:paraId="61377DE3" w14:textId="77777777" w:rsidR="003F77DF" w:rsidRPr="00EC3450" w:rsidRDefault="003F77DF" w:rsidP="00023E37">
      <w:pPr>
        <w:pStyle w:val="BodyText"/>
        <w:widowControl/>
        <w:tabs>
          <w:tab w:val="left" w:pos="567"/>
        </w:tabs>
        <w:kinsoku w:val="0"/>
        <w:overflowPunct w:val="0"/>
      </w:pPr>
    </w:p>
    <w:p w14:paraId="28E553AB" w14:textId="570DD576" w:rsidR="003F77DF" w:rsidRPr="00EC3450" w:rsidRDefault="005A7E3D" w:rsidP="00023E37">
      <w:pPr>
        <w:pStyle w:val="BodyText"/>
        <w:keepNext/>
        <w:widowControl/>
        <w:tabs>
          <w:tab w:val="left" w:pos="567"/>
        </w:tabs>
        <w:kinsoku w:val="0"/>
        <w:overflowPunct w:val="0"/>
        <w:rPr>
          <w:i/>
          <w:iCs/>
        </w:rPr>
      </w:pPr>
      <w:r w:rsidRPr="00EC3450">
        <w:rPr>
          <w:i/>
          <w:iCs/>
          <w:u w:val="single"/>
        </w:rPr>
        <w:t>Imikud,</w:t>
      </w:r>
      <w:r w:rsidRPr="00EC3450">
        <w:rPr>
          <w:i/>
          <w:iCs/>
          <w:spacing w:val="-5"/>
          <w:u w:val="single"/>
        </w:rPr>
        <w:t xml:space="preserve"> </w:t>
      </w:r>
      <w:r w:rsidRPr="00EC3450">
        <w:rPr>
          <w:i/>
          <w:iCs/>
          <w:u w:val="single"/>
        </w:rPr>
        <w:t>kellel</w:t>
      </w:r>
      <w:r w:rsidRPr="00EC3450">
        <w:rPr>
          <w:i/>
          <w:iCs/>
          <w:spacing w:val="-6"/>
          <w:u w:val="single"/>
        </w:rPr>
        <w:t xml:space="preserve"> </w:t>
      </w:r>
      <w:r w:rsidRPr="00EC3450">
        <w:rPr>
          <w:i/>
          <w:iCs/>
          <w:u w:val="single"/>
        </w:rPr>
        <w:t>esineb</w:t>
      </w:r>
      <w:r w:rsidRPr="00EC3450">
        <w:rPr>
          <w:i/>
          <w:iCs/>
          <w:spacing w:val="-6"/>
          <w:u w:val="single"/>
        </w:rPr>
        <w:t xml:space="preserve"> </w:t>
      </w:r>
      <w:r w:rsidR="000E0D82" w:rsidRPr="00EC3450">
        <w:rPr>
          <w:i/>
          <w:iCs/>
          <w:spacing w:val="-6"/>
          <w:u w:val="single"/>
        </w:rPr>
        <w:t xml:space="preserve">suurem risk </w:t>
      </w:r>
      <w:r w:rsidRPr="00EC3450">
        <w:rPr>
          <w:i/>
          <w:iCs/>
          <w:u w:val="single"/>
        </w:rPr>
        <w:t>raske</w:t>
      </w:r>
      <w:r w:rsidRPr="00EC3450">
        <w:rPr>
          <w:i/>
          <w:iCs/>
          <w:spacing w:val="-5"/>
          <w:u w:val="single"/>
        </w:rPr>
        <w:t xml:space="preserve"> </w:t>
      </w:r>
      <w:r w:rsidRPr="00EC3450">
        <w:rPr>
          <w:i/>
          <w:iCs/>
          <w:u w:val="single"/>
        </w:rPr>
        <w:t>RSV</w:t>
      </w:r>
      <w:r w:rsidRPr="00EC3450">
        <w:rPr>
          <w:i/>
          <w:iCs/>
          <w:spacing w:val="-6"/>
          <w:u w:val="single"/>
        </w:rPr>
        <w:t xml:space="preserve"> </w:t>
      </w:r>
      <w:r w:rsidRPr="00EC3450">
        <w:rPr>
          <w:i/>
          <w:iCs/>
          <w:u w:val="single"/>
        </w:rPr>
        <w:t>haiguse</w:t>
      </w:r>
      <w:r w:rsidRPr="00EC3450">
        <w:rPr>
          <w:i/>
          <w:iCs/>
          <w:spacing w:val="-6"/>
          <w:u w:val="single"/>
        </w:rPr>
        <w:t xml:space="preserve"> </w:t>
      </w:r>
      <w:r w:rsidR="000E0D82" w:rsidRPr="00EC3450">
        <w:rPr>
          <w:i/>
          <w:iCs/>
          <w:spacing w:val="-6"/>
          <w:u w:val="single"/>
        </w:rPr>
        <w:t>tekkeks</w:t>
      </w:r>
      <w:r w:rsidR="000E0D82" w:rsidRPr="00EC3450">
        <w:rPr>
          <w:i/>
          <w:iCs/>
          <w:spacing w:val="-5"/>
          <w:u w:val="single"/>
        </w:rPr>
        <w:t xml:space="preserve">, ja lapsed, kes on nende teisel hooajal jätkuvalt </w:t>
      </w:r>
      <w:r w:rsidR="00C41E86" w:rsidRPr="00EC3450">
        <w:rPr>
          <w:i/>
          <w:iCs/>
          <w:spacing w:val="-5"/>
          <w:u w:val="single"/>
        </w:rPr>
        <w:t xml:space="preserve">haiguse suhtes </w:t>
      </w:r>
      <w:r w:rsidR="000E0D82" w:rsidRPr="00EC3450">
        <w:rPr>
          <w:i/>
          <w:iCs/>
          <w:spacing w:val="-5"/>
          <w:u w:val="single"/>
        </w:rPr>
        <w:t>vastuvõtlikud</w:t>
      </w:r>
    </w:p>
    <w:p w14:paraId="00C797AC" w14:textId="77777777" w:rsidR="003F77DF" w:rsidRPr="00EC3450" w:rsidRDefault="003F77DF" w:rsidP="00023E37">
      <w:pPr>
        <w:pStyle w:val="BodyText"/>
        <w:keepNext/>
        <w:widowControl/>
        <w:tabs>
          <w:tab w:val="left" w:pos="567"/>
        </w:tabs>
        <w:kinsoku w:val="0"/>
        <w:overflowPunct w:val="0"/>
        <w:rPr>
          <w:i/>
          <w:iCs/>
        </w:rPr>
      </w:pPr>
    </w:p>
    <w:p w14:paraId="04125F14" w14:textId="48C2E536" w:rsidR="003F77DF" w:rsidRPr="00EC3450" w:rsidRDefault="000E0D82" w:rsidP="00AF1834">
      <w:pPr>
        <w:pStyle w:val="BodyText"/>
        <w:widowControl/>
        <w:tabs>
          <w:tab w:val="left" w:pos="567"/>
        </w:tabs>
        <w:kinsoku w:val="0"/>
        <w:overflowPunct w:val="0"/>
        <w:rPr>
          <w:spacing w:val="-2"/>
        </w:rPr>
      </w:pPr>
      <w:r w:rsidRPr="00EC3450">
        <w:t>Enneaegsete k</w:t>
      </w:r>
      <w:r w:rsidR="005A7E3D" w:rsidRPr="00EC3450">
        <w:t>roonilisel</w:t>
      </w:r>
      <w:r w:rsidR="005A7E3D" w:rsidRPr="00EC3450">
        <w:rPr>
          <w:spacing w:val="-5"/>
        </w:rPr>
        <w:t xml:space="preserve"> </w:t>
      </w:r>
      <w:r w:rsidR="005A7E3D" w:rsidRPr="00EC3450">
        <w:t>kopsuhaigusel</w:t>
      </w:r>
      <w:r w:rsidR="005A7E3D" w:rsidRPr="00EC3450">
        <w:rPr>
          <w:spacing w:val="-5"/>
        </w:rPr>
        <w:t xml:space="preserve"> </w:t>
      </w:r>
      <w:r w:rsidR="005A7E3D" w:rsidRPr="00EC3450">
        <w:t>või</w:t>
      </w:r>
      <w:r w:rsidR="005A7E3D" w:rsidRPr="00EC3450">
        <w:rPr>
          <w:spacing w:val="-5"/>
        </w:rPr>
        <w:t xml:space="preserve"> </w:t>
      </w:r>
      <w:r w:rsidRPr="00EC3450">
        <w:rPr>
          <w:spacing w:val="-5"/>
        </w:rPr>
        <w:t xml:space="preserve">hemodünaamiliselt olulisel </w:t>
      </w:r>
      <w:r w:rsidR="005A7E3D" w:rsidRPr="00EC3450">
        <w:t>kaasasündinud</w:t>
      </w:r>
      <w:r w:rsidR="005A7E3D" w:rsidRPr="00EC3450">
        <w:rPr>
          <w:spacing w:val="-5"/>
        </w:rPr>
        <w:t xml:space="preserve"> </w:t>
      </w:r>
      <w:r w:rsidR="005A7E3D" w:rsidRPr="00EC3450">
        <w:t>südamehaigusel</w:t>
      </w:r>
      <w:r w:rsidR="005A7E3D" w:rsidRPr="00EC3450">
        <w:rPr>
          <w:spacing w:val="-5"/>
        </w:rPr>
        <w:t xml:space="preserve"> </w:t>
      </w:r>
      <w:r w:rsidR="005A7E3D" w:rsidRPr="00EC3450">
        <w:t>puudus</w:t>
      </w:r>
      <w:r w:rsidR="005A7E3D" w:rsidRPr="00EC3450">
        <w:rPr>
          <w:spacing w:val="-5"/>
        </w:rPr>
        <w:t xml:space="preserve"> </w:t>
      </w:r>
      <w:r w:rsidR="005A7E3D" w:rsidRPr="00EC3450">
        <w:t>tuntav</w:t>
      </w:r>
      <w:r w:rsidR="005A7E3D" w:rsidRPr="00EC3450">
        <w:rPr>
          <w:spacing w:val="-5"/>
        </w:rPr>
        <w:t xml:space="preserve"> </w:t>
      </w:r>
      <w:r w:rsidR="005A7E3D" w:rsidRPr="00EC3450">
        <w:t>mõju</w:t>
      </w:r>
      <w:r w:rsidR="005A7E3D" w:rsidRPr="00EC3450">
        <w:rPr>
          <w:spacing w:val="-5"/>
        </w:rPr>
        <w:t xml:space="preserve"> </w:t>
      </w:r>
      <w:r w:rsidR="005A7E3D" w:rsidRPr="00EC3450">
        <w:t xml:space="preserve">nirsevimabi </w:t>
      </w:r>
      <w:r w:rsidR="005A7E3D" w:rsidRPr="00EC3450">
        <w:rPr>
          <w:spacing w:val="-2"/>
        </w:rPr>
        <w:t>farmakokineetikale.</w:t>
      </w:r>
      <w:r w:rsidRPr="00EC3450">
        <w:rPr>
          <w:spacing w:val="-2"/>
        </w:rPr>
        <w:t xml:space="preserve"> 151. päeva seerumikontsentratsioonid uuringus MEDLEY olid võrreldavad uuringu MELODY andmetega.</w:t>
      </w:r>
    </w:p>
    <w:p w14:paraId="42826F5D" w14:textId="77777777" w:rsidR="000E0D82" w:rsidRPr="00EC3450" w:rsidRDefault="000E0D82" w:rsidP="00AF1834">
      <w:pPr>
        <w:pStyle w:val="BodyText"/>
        <w:widowControl/>
        <w:tabs>
          <w:tab w:val="left" w:pos="567"/>
        </w:tabs>
        <w:kinsoku w:val="0"/>
        <w:overflowPunct w:val="0"/>
        <w:rPr>
          <w:spacing w:val="-2"/>
        </w:rPr>
      </w:pPr>
    </w:p>
    <w:p w14:paraId="4E4331DE" w14:textId="5C802757" w:rsidR="000E0D82" w:rsidRPr="00EC3450" w:rsidRDefault="00CE74F4" w:rsidP="00023E37">
      <w:pPr>
        <w:keepNext/>
        <w:widowControl/>
      </w:pPr>
      <w:r w:rsidRPr="00EC3450">
        <w:t>Enneaegsete kroonilise kopsuhaiguse või hemodünaamiliselt olulise kaasasündinud südamehaigusega lastel</w:t>
      </w:r>
      <w:r w:rsidR="000E0D82" w:rsidRPr="00EC3450">
        <w:t xml:space="preserve"> (MEDLEY) </w:t>
      </w:r>
      <w:r w:rsidRPr="00EC3450">
        <w:t>ja immuunpuudulikkusega lastel</w:t>
      </w:r>
      <w:r w:rsidR="000E0D82" w:rsidRPr="00EC3450">
        <w:t xml:space="preserve"> (MUSIC), </w:t>
      </w:r>
      <w:r w:rsidRPr="00EC3450">
        <w:t>kellele manustati intramuskulaarselt nirsevimabi annus</w:t>
      </w:r>
      <w:r w:rsidR="000E0D82" w:rsidRPr="00EC3450">
        <w:t xml:space="preserve"> 200 mg</w:t>
      </w:r>
      <w:r w:rsidRPr="00EC3450">
        <w:t xml:space="preserve"> nende teisel hooajal, olid nirsevimabi ekspositsioonid seerumis veidi suuremad, kuid olulise kattuvusega võrreldes nendega, mida täheldati uuringus </w:t>
      </w:r>
      <w:r w:rsidR="000E0D82" w:rsidRPr="00EC3450">
        <w:t>MELODY (</w:t>
      </w:r>
      <w:r w:rsidRPr="00EC3450">
        <w:t>vt tabel </w:t>
      </w:r>
      <w:r w:rsidR="000E0D82" w:rsidRPr="00EC3450">
        <w:t>3).</w:t>
      </w:r>
    </w:p>
    <w:p w14:paraId="02DCF89B" w14:textId="77777777" w:rsidR="000E0D82" w:rsidRPr="00EC3450" w:rsidRDefault="000E0D82" w:rsidP="00023E37">
      <w:pPr>
        <w:keepNext/>
        <w:widowControl/>
        <w:rPr>
          <w:u w:val="single"/>
        </w:rPr>
      </w:pPr>
    </w:p>
    <w:p w14:paraId="7239F572" w14:textId="2936E7AC" w:rsidR="000E0D82" w:rsidRPr="00EC3450" w:rsidRDefault="000E0D82" w:rsidP="00023E37">
      <w:pPr>
        <w:keepNext/>
        <w:widowControl/>
        <w:rPr>
          <w:b/>
          <w:bCs/>
        </w:rPr>
      </w:pPr>
      <w:r w:rsidRPr="00EC3450">
        <w:rPr>
          <w:b/>
          <w:bCs/>
        </w:rPr>
        <w:t>Tabel 3: nirsevimab</w:t>
      </w:r>
      <w:r w:rsidR="002F0C40" w:rsidRPr="00EC3450">
        <w:rPr>
          <w:b/>
          <w:bCs/>
        </w:rPr>
        <w:t>i</w:t>
      </w:r>
      <w:r w:rsidRPr="00EC3450">
        <w:rPr>
          <w:b/>
          <w:bCs/>
        </w:rPr>
        <w:t xml:space="preserve"> intramuskulaarse annuse ekspositsioonid, keskmine (standardhälve) [vahemik], tuletatud individuaalsete populatsiooni farmakokineetika näitajate alusel</w:t>
      </w:r>
    </w:p>
    <w:p w14:paraId="348A1DE3" w14:textId="77777777" w:rsidR="000E0D82" w:rsidRPr="00EC3450" w:rsidRDefault="000E0D82" w:rsidP="00023E37">
      <w:pPr>
        <w:keepNext/>
        <w:widowControl/>
        <w:rPr>
          <w:b/>
          <w:bCs/>
        </w:rPr>
      </w:pPr>
    </w:p>
    <w:tbl>
      <w:tblPr>
        <w:tblStyle w:val="TableGrid"/>
        <w:tblpPr w:leftFromText="180" w:rightFromText="180" w:vertAnchor="text" w:tblpXSpec="center" w:tblpY="1"/>
        <w:tblW w:w="5000" w:type="pct"/>
        <w:tblLook w:val="04A0" w:firstRow="1" w:lastRow="0" w:firstColumn="1" w:lastColumn="0" w:noHBand="0" w:noVBand="1"/>
      </w:tblPr>
      <w:tblGrid>
        <w:gridCol w:w="1921"/>
        <w:gridCol w:w="797"/>
        <w:gridCol w:w="1490"/>
        <w:gridCol w:w="1490"/>
        <w:gridCol w:w="1683"/>
        <w:gridCol w:w="1683"/>
      </w:tblGrid>
      <w:tr w:rsidR="000E0D82" w:rsidRPr="00EC3450" w14:paraId="4FF975E9" w14:textId="77777777" w:rsidTr="00023E37">
        <w:trPr>
          <w:trHeight w:val="506"/>
        </w:trPr>
        <w:tc>
          <w:tcPr>
            <w:tcW w:w="1102" w:type="pct"/>
            <w:vAlign w:val="center"/>
          </w:tcPr>
          <w:p w14:paraId="31A9679B" w14:textId="4AD71734" w:rsidR="000E0D82" w:rsidRPr="00EC3450" w:rsidRDefault="000E0D82" w:rsidP="00023E37">
            <w:pPr>
              <w:widowControl/>
              <w:spacing w:line="360" w:lineRule="auto"/>
              <w:jc w:val="center"/>
              <w:rPr>
                <w:b/>
                <w:bCs/>
              </w:rPr>
            </w:pPr>
            <w:r w:rsidRPr="00EC3450">
              <w:rPr>
                <w:b/>
                <w:bCs/>
                <w:color w:val="000000"/>
              </w:rPr>
              <w:t>Uuring/hooaeg</w:t>
            </w:r>
          </w:p>
        </w:tc>
        <w:tc>
          <w:tcPr>
            <w:tcW w:w="690" w:type="pct"/>
            <w:vAlign w:val="center"/>
          </w:tcPr>
          <w:p w14:paraId="4AF86C7D" w14:textId="77777777" w:rsidR="000E0D82" w:rsidRPr="00EC3450" w:rsidRDefault="000E0D82" w:rsidP="00023E37">
            <w:pPr>
              <w:widowControl/>
              <w:jc w:val="center"/>
              <w:rPr>
                <w:b/>
                <w:bCs/>
                <w:color w:val="000000"/>
              </w:rPr>
            </w:pPr>
            <w:r w:rsidRPr="00EC3450">
              <w:rPr>
                <w:b/>
                <w:bCs/>
                <w:color w:val="000000"/>
              </w:rPr>
              <w:t>N</w:t>
            </w:r>
            <w:r w:rsidRPr="00EC3450">
              <w:rPr>
                <w:b/>
                <w:bCs/>
                <w:color w:val="000000"/>
              </w:rPr>
              <w:br/>
              <w:t>(AUC)</w:t>
            </w:r>
          </w:p>
        </w:tc>
        <w:tc>
          <w:tcPr>
            <w:tcW w:w="754" w:type="pct"/>
            <w:vAlign w:val="center"/>
          </w:tcPr>
          <w:p w14:paraId="3766E6AE" w14:textId="67721AA2" w:rsidR="000E0D82" w:rsidRPr="00EC3450" w:rsidRDefault="000E0D82" w:rsidP="00023E37">
            <w:pPr>
              <w:widowControl/>
              <w:jc w:val="center"/>
              <w:rPr>
                <w:b/>
                <w:bCs/>
                <w:color w:val="000000"/>
              </w:rPr>
            </w:pPr>
            <w:r w:rsidRPr="00EC3450">
              <w:rPr>
                <w:b/>
                <w:bCs/>
                <w:color w:val="000000"/>
              </w:rPr>
              <w:t>AUC</w:t>
            </w:r>
            <w:r w:rsidRPr="00EC3450">
              <w:rPr>
                <w:rFonts w:ascii="Times New Roman Bold" w:hAnsi="Times New Roman Bold"/>
                <w:b/>
                <w:bCs/>
                <w:color w:val="000000"/>
                <w:vertAlign w:val="subscript"/>
              </w:rPr>
              <w:t>0...365</w:t>
            </w:r>
          </w:p>
          <w:p w14:paraId="01AC70F0" w14:textId="62D7FDD5" w:rsidR="000E0D82" w:rsidRPr="00EC3450" w:rsidRDefault="000E0D82" w:rsidP="00023E37">
            <w:pPr>
              <w:widowControl/>
              <w:jc w:val="center"/>
              <w:rPr>
                <w:b/>
                <w:bCs/>
              </w:rPr>
            </w:pPr>
            <w:r w:rsidRPr="00EC3450">
              <w:rPr>
                <w:b/>
                <w:bCs/>
              </w:rPr>
              <w:t>mg*ööpäev/ml</w:t>
            </w:r>
          </w:p>
        </w:tc>
        <w:tc>
          <w:tcPr>
            <w:tcW w:w="890" w:type="pct"/>
            <w:vAlign w:val="center"/>
          </w:tcPr>
          <w:p w14:paraId="4F7564DA" w14:textId="5E525B25" w:rsidR="000E0D82" w:rsidRPr="00EC3450" w:rsidRDefault="000E0D82" w:rsidP="00023E37">
            <w:pPr>
              <w:widowControl/>
              <w:jc w:val="center"/>
              <w:rPr>
                <w:b/>
                <w:bCs/>
                <w:color w:val="000000"/>
              </w:rPr>
            </w:pPr>
            <w:r w:rsidRPr="00EC3450">
              <w:rPr>
                <w:b/>
                <w:bCs/>
                <w:color w:val="000000"/>
              </w:rPr>
              <w:t>AUC</w:t>
            </w:r>
            <w:r w:rsidRPr="00EC3450">
              <w:rPr>
                <w:rFonts w:ascii="Times New Roman Bold" w:hAnsi="Times New Roman Bold"/>
                <w:b/>
                <w:bCs/>
                <w:color w:val="000000"/>
                <w:vertAlign w:val="subscript"/>
              </w:rPr>
              <w:t>alg</w:t>
            </w:r>
            <w:r w:rsidR="009F39C1" w:rsidRPr="00EC3450">
              <w:rPr>
                <w:rFonts w:ascii="Times New Roman Bold" w:hAnsi="Times New Roman Bold"/>
                <w:b/>
                <w:bCs/>
                <w:color w:val="000000"/>
                <w:vertAlign w:val="subscript"/>
              </w:rPr>
              <w:t>n</w:t>
            </w:r>
            <w:r w:rsidRPr="00EC3450">
              <w:rPr>
                <w:rFonts w:ascii="Times New Roman Bold" w:hAnsi="Times New Roman Bold"/>
                <w:b/>
                <w:bCs/>
                <w:color w:val="000000"/>
                <w:vertAlign w:val="subscript"/>
              </w:rPr>
              <w:t>e CL</w:t>
            </w:r>
          </w:p>
          <w:p w14:paraId="65AAEBD7" w14:textId="1BACD555" w:rsidR="000E0D82" w:rsidRPr="00EC3450" w:rsidRDefault="000E0D82" w:rsidP="00023E37">
            <w:pPr>
              <w:widowControl/>
              <w:jc w:val="center"/>
              <w:rPr>
                <w:b/>
                <w:bCs/>
              </w:rPr>
            </w:pPr>
            <w:r w:rsidRPr="00EC3450">
              <w:rPr>
                <w:b/>
                <w:bCs/>
              </w:rPr>
              <w:t>mg*ööpäev/ml</w:t>
            </w:r>
          </w:p>
        </w:tc>
        <w:tc>
          <w:tcPr>
            <w:tcW w:w="818" w:type="pct"/>
            <w:vAlign w:val="center"/>
          </w:tcPr>
          <w:p w14:paraId="6926967B" w14:textId="68329A1D" w:rsidR="000E0D82" w:rsidRPr="00EC3450" w:rsidRDefault="000E0D82" w:rsidP="00023E37">
            <w:pPr>
              <w:widowControl/>
              <w:jc w:val="center"/>
              <w:rPr>
                <w:b/>
                <w:bCs/>
                <w:color w:val="000000"/>
              </w:rPr>
            </w:pPr>
            <w:r w:rsidRPr="00EC3450">
              <w:rPr>
                <w:b/>
                <w:bCs/>
                <w:color w:val="000000"/>
              </w:rPr>
              <w:t>N</w:t>
            </w:r>
            <w:r w:rsidRPr="00EC3450">
              <w:rPr>
                <w:b/>
                <w:bCs/>
                <w:color w:val="000000"/>
              </w:rPr>
              <w:br/>
              <w:t>(</w:t>
            </w:r>
            <w:bookmarkStart w:id="110" w:name="_Hlk167826269"/>
            <w:r w:rsidRPr="00EC3450">
              <w:rPr>
                <w:b/>
                <w:bCs/>
                <w:color w:val="000000"/>
              </w:rPr>
              <w:t>seerumi kontsentratsioon 151. päeval</w:t>
            </w:r>
            <w:bookmarkEnd w:id="110"/>
            <w:r w:rsidRPr="00EC3450">
              <w:rPr>
                <w:b/>
                <w:bCs/>
                <w:color w:val="000000"/>
              </w:rPr>
              <w:t>)</w:t>
            </w:r>
          </w:p>
        </w:tc>
        <w:tc>
          <w:tcPr>
            <w:tcW w:w="745" w:type="pct"/>
            <w:vAlign w:val="center"/>
          </w:tcPr>
          <w:p w14:paraId="0867E4CC" w14:textId="50FA858C" w:rsidR="000E0D82" w:rsidRPr="00EC3450" w:rsidRDefault="000E0D82" w:rsidP="00023E37">
            <w:pPr>
              <w:widowControl/>
              <w:jc w:val="center"/>
              <w:rPr>
                <w:b/>
                <w:bCs/>
                <w:color w:val="000000"/>
              </w:rPr>
            </w:pPr>
            <w:r w:rsidRPr="00EC3450">
              <w:rPr>
                <w:b/>
                <w:bCs/>
                <w:color w:val="000000"/>
              </w:rPr>
              <w:t>Seerumi kontsentratsioon 151. päeval</w:t>
            </w:r>
          </w:p>
          <w:p w14:paraId="14C1201B" w14:textId="6078DC39" w:rsidR="000E0D82" w:rsidRPr="00EC3450" w:rsidRDefault="000E0D82" w:rsidP="00023E37">
            <w:pPr>
              <w:widowControl/>
              <w:jc w:val="center"/>
              <w:rPr>
                <w:b/>
                <w:bCs/>
              </w:rPr>
            </w:pPr>
            <w:r w:rsidRPr="00EC3450">
              <w:rPr>
                <w:b/>
                <w:bCs/>
                <w:color w:val="000000"/>
              </w:rPr>
              <w:t>µg/m</w:t>
            </w:r>
            <w:r w:rsidR="00D13757">
              <w:rPr>
                <w:b/>
                <w:bCs/>
                <w:color w:val="000000"/>
              </w:rPr>
              <w:t>l</w:t>
            </w:r>
          </w:p>
        </w:tc>
      </w:tr>
      <w:tr w:rsidR="000E0D82" w:rsidRPr="00EC3450" w14:paraId="573D606D" w14:textId="77777777" w:rsidTr="00023E37">
        <w:trPr>
          <w:trHeight w:val="506"/>
        </w:trPr>
        <w:tc>
          <w:tcPr>
            <w:tcW w:w="1102" w:type="pct"/>
            <w:vAlign w:val="center"/>
          </w:tcPr>
          <w:p w14:paraId="302D5E23" w14:textId="588077E2" w:rsidR="000E0D82" w:rsidRPr="00EC3450" w:rsidRDefault="000E0D82" w:rsidP="00023E37">
            <w:pPr>
              <w:widowControl/>
              <w:jc w:val="center"/>
              <w:rPr>
                <w:color w:val="000000"/>
              </w:rPr>
            </w:pPr>
            <w:r w:rsidRPr="00EC3450">
              <w:rPr>
                <w:color w:val="000000"/>
              </w:rPr>
              <w:t>MELODY</w:t>
            </w:r>
          </w:p>
          <w:p w14:paraId="57812D2B" w14:textId="71460B86" w:rsidR="000E0D82" w:rsidRPr="00EC3450" w:rsidRDefault="000E0D82" w:rsidP="00023E37">
            <w:pPr>
              <w:widowControl/>
              <w:jc w:val="center"/>
            </w:pPr>
            <w:r w:rsidRPr="00EC3450">
              <w:rPr>
                <w:color w:val="000000"/>
              </w:rPr>
              <w:t>(esmane kohort)</w:t>
            </w:r>
          </w:p>
        </w:tc>
        <w:tc>
          <w:tcPr>
            <w:tcW w:w="690" w:type="pct"/>
            <w:vAlign w:val="center"/>
          </w:tcPr>
          <w:p w14:paraId="11AEBD44" w14:textId="77777777" w:rsidR="000E0D82" w:rsidRPr="00EC3450" w:rsidRDefault="000E0D82" w:rsidP="00023E37">
            <w:pPr>
              <w:widowControl/>
              <w:spacing w:line="360" w:lineRule="auto"/>
              <w:jc w:val="center"/>
              <w:rPr>
                <w:color w:val="000000"/>
              </w:rPr>
            </w:pPr>
            <w:r w:rsidRPr="00EC3450">
              <w:rPr>
                <w:color w:val="000000"/>
              </w:rPr>
              <w:t>954</w:t>
            </w:r>
          </w:p>
        </w:tc>
        <w:tc>
          <w:tcPr>
            <w:tcW w:w="754" w:type="pct"/>
            <w:vAlign w:val="center"/>
          </w:tcPr>
          <w:p w14:paraId="779F89BB" w14:textId="5DECCCE2" w:rsidR="000E0D82" w:rsidRPr="00EC3450" w:rsidRDefault="000E0D82" w:rsidP="00023E37">
            <w:pPr>
              <w:widowControl/>
              <w:jc w:val="center"/>
            </w:pPr>
            <w:r w:rsidRPr="00EC3450">
              <w:rPr>
                <w:color w:val="000000"/>
              </w:rPr>
              <w:t>12,2 (3,5) [3,3…24,9]</w:t>
            </w:r>
          </w:p>
        </w:tc>
        <w:tc>
          <w:tcPr>
            <w:tcW w:w="890" w:type="pct"/>
            <w:vAlign w:val="center"/>
          </w:tcPr>
          <w:p w14:paraId="3E73B555" w14:textId="584ACA7D" w:rsidR="000E0D82" w:rsidRPr="00EC3450" w:rsidRDefault="000E0D82" w:rsidP="00023E37">
            <w:pPr>
              <w:widowControl/>
              <w:jc w:val="center"/>
            </w:pPr>
            <w:r w:rsidRPr="00EC3450">
              <w:rPr>
                <w:color w:val="000000"/>
              </w:rPr>
              <w:t>21,3 (6,5) [5,2…48,7]</w:t>
            </w:r>
          </w:p>
        </w:tc>
        <w:tc>
          <w:tcPr>
            <w:tcW w:w="818" w:type="pct"/>
            <w:vAlign w:val="center"/>
          </w:tcPr>
          <w:p w14:paraId="78005504" w14:textId="77777777" w:rsidR="000E0D82" w:rsidRPr="00EC3450" w:rsidRDefault="000E0D82" w:rsidP="00023E37">
            <w:pPr>
              <w:widowControl/>
              <w:spacing w:line="360" w:lineRule="auto"/>
              <w:jc w:val="center"/>
              <w:rPr>
                <w:color w:val="000000"/>
              </w:rPr>
            </w:pPr>
            <w:r w:rsidRPr="00EC3450">
              <w:rPr>
                <w:color w:val="000000"/>
              </w:rPr>
              <w:t>636</w:t>
            </w:r>
          </w:p>
        </w:tc>
        <w:tc>
          <w:tcPr>
            <w:tcW w:w="745" w:type="pct"/>
            <w:vAlign w:val="center"/>
          </w:tcPr>
          <w:p w14:paraId="3FCA842C" w14:textId="424FD2FD" w:rsidR="000E0D82" w:rsidRPr="00EC3450" w:rsidRDefault="000E0D82" w:rsidP="00023E37">
            <w:pPr>
              <w:widowControl/>
              <w:jc w:val="center"/>
            </w:pPr>
            <w:r w:rsidRPr="00EC3450">
              <w:rPr>
                <w:color w:val="000000"/>
              </w:rPr>
              <w:t>26,6 (11,1) [2,1…76,6]</w:t>
            </w:r>
          </w:p>
        </w:tc>
      </w:tr>
      <w:tr w:rsidR="000E0D82" w:rsidRPr="00EC3450" w14:paraId="0C7D0241" w14:textId="77777777" w:rsidTr="00023E37">
        <w:trPr>
          <w:trHeight w:val="506"/>
        </w:trPr>
        <w:tc>
          <w:tcPr>
            <w:tcW w:w="1102" w:type="pct"/>
            <w:vAlign w:val="center"/>
          </w:tcPr>
          <w:p w14:paraId="68A92AA2" w14:textId="57438DAE" w:rsidR="000E0D82" w:rsidRPr="00EC3450" w:rsidRDefault="000E0D82" w:rsidP="00023E37">
            <w:pPr>
              <w:widowControl/>
              <w:spacing w:line="360" w:lineRule="auto"/>
              <w:jc w:val="center"/>
            </w:pPr>
            <w:r w:rsidRPr="00EC3450">
              <w:rPr>
                <w:color w:val="000000"/>
              </w:rPr>
              <w:t>MEDLEY/1. hooaeg</w:t>
            </w:r>
          </w:p>
        </w:tc>
        <w:tc>
          <w:tcPr>
            <w:tcW w:w="690" w:type="pct"/>
            <w:vAlign w:val="center"/>
          </w:tcPr>
          <w:p w14:paraId="3CD57E6A" w14:textId="77777777" w:rsidR="000E0D82" w:rsidRPr="00EC3450" w:rsidRDefault="000E0D82" w:rsidP="00023E37">
            <w:pPr>
              <w:widowControl/>
              <w:spacing w:line="360" w:lineRule="auto"/>
              <w:jc w:val="center"/>
              <w:rPr>
                <w:color w:val="000000"/>
              </w:rPr>
            </w:pPr>
            <w:r w:rsidRPr="00EC3450">
              <w:rPr>
                <w:color w:val="000000"/>
              </w:rPr>
              <w:t>591</w:t>
            </w:r>
          </w:p>
        </w:tc>
        <w:tc>
          <w:tcPr>
            <w:tcW w:w="754" w:type="pct"/>
            <w:vAlign w:val="center"/>
          </w:tcPr>
          <w:p w14:paraId="655F821F" w14:textId="77483B47" w:rsidR="000E0D82" w:rsidRPr="00EC3450" w:rsidRDefault="000E0D82" w:rsidP="00023E37">
            <w:pPr>
              <w:widowControl/>
              <w:jc w:val="center"/>
            </w:pPr>
            <w:r w:rsidRPr="00EC3450">
              <w:rPr>
                <w:color w:val="000000"/>
              </w:rPr>
              <w:t>12,3 (3,3) [4,1…23,4]</w:t>
            </w:r>
          </w:p>
        </w:tc>
        <w:tc>
          <w:tcPr>
            <w:tcW w:w="890" w:type="pct"/>
            <w:vAlign w:val="center"/>
          </w:tcPr>
          <w:p w14:paraId="1C0FC265" w14:textId="2DAB7D49" w:rsidR="000E0D82" w:rsidRPr="00EC3450" w:rsidRDefault="000E0D82" w:rsidP="00023E37">
            <w:pPr>
              <w:widowControl/>
              <w:jc w:val="center"/>
            </w:pPr>
            <w:r w:rsidRPr="00EC3450">
              <w:rPr>
                <w:color w:val="000000"/>
              </w:rPr>
              <w:t>22,6 (6,2) [7…43,8]</w:t>
            </w:r>
          </w:p>
        </w:tc>
        <w:tc>
          <w:tcPr>
            <w:tcW w:w="818" w:type="pct"/>
            <w:vAlign w:val="center"/>
          </w:tcPr>
          <w:p w14:paraId="23A15C15" w14:textId="77777777" w:rsidR="000E0D82" w:rsidRPr="00EC3450" w:rsidRDefault="000E0D82" w:rsidP="00023E37">
            <w:pPr>
              <w:widowControl/>
              <w:spacing w:line="360" w:lineRule="auto"/>
              <w:jc w:val="center"/>
              <w:rPr>
                <w:color w:val="000000"/>
              </w:rPr>
            </w:pPr>
            <w:r w:rsidRPr="00EC3450">
              <w:rPr>
                <w:color w:val="000000"/>
              </w:rPr>
              <w:t>457</w:t>
            </w:r>
          </w:p>
        </w:tc>
        <w:tc>
          <w:tcPr>
            <w:tcW w:w="745" w:type="pct"/>
            <w:vAlign w:val="center"/>
          </w:tcPr>
          <w:p w14:paraId="00565EBC" w14:textId="5DEEB469" w:rsidR="000E0D82" w:rsidRPr="00EC3450" w:rsidRDefault="000E0D82" w:rsidP="00023E37">
            <w:pPr>
              <w:widowControl/>
              <w:jc w:val="center"/>
            </w:pPr>
            <w:r w:rsidRPr="00EC3450">
              <w:rPr>
                <w:color w:val="000000"/>
              </w:rPr>
              <w:t>27,8 (11,1) [2,1…66,2]</w:t>
            </w:r>
          </w:p>
        </w:tc>
      </w:tr>
      <w:tr w:rsidR="000E0D82" w:rsidRPr="00EC3450" w14:paraId="08EC59C2" w14:textId="77777777" w:rsidTr="00023E37">
        <w:trPr>
          <w:trHeight w:val="506"/>
        </w:trPr>
        <w:tc>
          <w:tcPr>
            <w:tcW w:w="1102" w:type="pct"/>
            <w:vAlign w:val="center"/>
          </w:tcPr>
          <w:p w14:paraId="32CC34AF" w14:textId="54A7A5ED" w:rsidR="000E0D82" w:rsidRPr="00EC3450" w:rsidRDefault="000E0D82" w:rsidP="00023E37">
            <w:pPr>
              <w:widowControl/>
              <w:spacing w:line="360" w:lineRule="auto"/>
              <w:jc w:val="center"/>
            </w:pPr>
            <w:r w:rsidRPr="00EC3450">
              <w:rPr>
                <w:color w:val="000000"/>
              </w:rPr>
              <w:lastRenderedPageBreak/>
              <w:t>MEDLEY/2. hooaeg</w:t>
            </w:r>
          </w:p>
        </w:tc>
        <w:tc>
          <w:tcPr>
            <w:tcW w:w="690" w:type="pct"/>
            <w:vAlign w:val="center"/>
          </w:tcPr>
          <w:p w14:paraId="5F0DE0D9" w14:textId="77777777" w:rsidR="000E0D82" w:rsidRPr="00EC3450" w:rsidRDefault="000E0D82" w:rsidP="00023E37">
            <w:pPr>
              <w:widowControl/>
              <w:spacing w:line="360" w:lineRule="auto"/>
              <w:jc w:val="center"/>
              <w:rPr>
                <w:color w:val="000000"/>
              </w:rPr>
            </w:pPr>
            <w:r w:rsidRPr="00EC3450">
              <w:rPr>
                <w:color w:val="000000"/>
              </w:rPr>
              <w:t>189</w:t>
            </w:r>
          </w:p>
        </w:tc>
        <w:tc>
          <w:tcPr>
            <w:tcW w:w="754" w:type="pct"/>
            <w:vAlign w:val="center"/>
          </w:tcPr>
          <w:p w14:paraId="3277DA22" w14:textId="539A4F33" w:rsidR="000E0D82" w:rsidRPr="00EC3450" w:rsidRDefault="000E0D82" w:rsidP="00023E37">
            <w:pPr>
              <w:widowControl/>
              <w:jc w:val="center"/>
            </w:pPr>
            <w:r w:rsidRPr="00EC3450">
              <w:rPr>
                <w:color w:val="000000"/>
              </w:rPr>
              <w:t>21,5 (5,5) [7,5…41,9]</w:t>
            </w:r>
          </w:p>
        </w:tc>
        <w:tc>
          <w:tcPr>
            <w:tcW w:w="890" w:type="pct"/>
            <w:vAlign w:val="center"/>
          </w:tcPr>
          <w:p w14:paraId="3AF81EB9" w14:textId="3D6AAFEF" w:rsidR="000E0D82" w:rsidRPr="00EC3450" w:rsidRDefault="000E0D82" w:rsidP="00023E37">
            <w:pPr>
              <w:widowControl/>
              <w:jc w:val="center"/>
            </w:pPr>
            <w:r w:rsidRPr="00EC3450">
              <w:rPr>
                <w:color w:val="000000"/>
              </w:rPr>
              <w:t>23,6 (7,8) [8,2…56,4]</w:t>
            </w:r>
          </w:p>
        </w:tc>
        <w:tc>
          <w:tcPr>
            <w:tcW w:w="818" w:type="pct"/>
            <w:vAlign w:val="center"/>
          </w:tcPr>
          <w:p w14:paraId="5BBF66E9" w14:textId="77777777" w:rsidR="000E0D82" w:rsidRPr="00EC3450" w:rsidRDefault="000E0D82" w:rsidP="00023E37">
            <w:pPr>
              <w:widowControl/>
              <w:spacing w:line="360" w:lineRule="auto"/>
              <w:jc w:val="center"/>
              <w:rPr>
                <w:color w:val="000000"/>
              </w:rPr>
            </w:pPr>
            <w:r w:rsidRPr="00EC3450">
              <w:rPr>
                <w:color w:val="000000"/>
              </w:rPr>
              <w:t>163</w:t>
            </w:r>
          </w:p>
        </w:tc>
        <w:tc>
          <w:tcPr>
            <w:tcW w:w="745" w:type="pct"/>
            <w:vAlign w:val="center"/>
          </w:tcPr>
          <w:p w14:paraId="58DBF254" w14:textId="39282712" w:rsidR="000E0D82" w:rsidRPr="00EC3450" w:rsidRDefault="000E0D82" w:rsidP="00023E37">
            <w:pPr>
              <w:widowControl/>
              <w:jc w:val="center"/>
            </w:pPr>
            <w:r w:rsidRPr="00EC3450">
              <w:rPr>
                <w:color w:val="000000"/>
              </w:rPr>
              <w:t>55,6 (22,8) [11,2…189,3]</w:t>
            </w:r>
          </w:p>
        </w:tc>
      </w:tr>
      <w:tr w:rsidR="000E0D82" w:rsidRPr="00EC3450" w14:paraId="73D91BDA" w14:textId="77777777" w:rsidTr="00023E37">
        <w:trPr>
          <w:trHeight w:val="506"/>
        </w:trPr>
        <w:tc>
          <w:tcPr>
            <w:tcW w:w="1102" w:type="pct"/>
            <w:vAlign w:val="center"/>
          </w:tcPr>
          <w:p w14:paraId="6E3C27C3" w14:textId="4F1E7F9A" w:rsidR="000E0D82" w:rsidRPr="00EC3450" w:rsidRDefault="000E0D82" w:rsidP="00023E37">
            <w:pPr>
              <w:widowControl/>
              <w:spacing w:line="360" w:lineRule="auto"/>
              <w:jc w:val="center"/>
            </w:pPr>
            <w:r w:rsidRPr="00EC3450">
              <w:rPr>
                <w:color w:val="000000"/>
              </w:rPr>
              <w:t>MUSIC/1.</w:t>
            </w:r>
            <w:r w:rsidRPr="00023E37">
              <w:rPr>
                <w:color w:val="000000"/>
              </w:rPr>
              <w:t> hooaeg</w:t>
            </w:r>
          </w:p>
        </w:tc>
        <w:tc>
          <w:tcPr>
            <w:tcW w:w="690" w:type="pct"/>
            <w:vAlign w:val="center"/>
          </w:tcPr>
          <w:p w14:paraId="14CE5E33" w14:textId="77777777" w:rsidR="000E0D82" w:rsidRPr="00EC3450" w:rsidRDefault="000E0D82" w:rsidP="00023E37">
            <w:pPr>
              <w:widowControl/>
              <w:spacing w:line="360" w:lineRule="auto"/>
              <w:jc w:val="center"/>
              <w:rPr>
                <w:color w:val="000000"/>
              </w:rPr>
            </w:pPr>
            <w:r w:rsidRPr="00EC3450">
              <w:rPr>
                <w:color w:val="000000"/>
              </w:rPr>
              <w:t>46</w:t>
            </w:r>
          </w:p>
        </w:tc>
        <w:tc>
          <w:tcPr>
            <w:tcW w:w="754" w:type="pct"/>
            <w:vAlign w:val="center"/>
          </w:tcPr>
          <w:p w14:paraId="4C0095D4" w14:textId="10F5ABB9" w:rsidR="000E0D82" w:rsidRPr="00EC3450" w:rsidRDefault="000E0D82" w:rsidP="00023E37">
            <w:pPr>
              <w:widowControl/>
              <w:jc w:val="center"/>
            </w:pPr>
            <w:r w:rsidRPr="00EC3450">
              <w:rPr>
                <w:color w:val="000000"/>
              </w:rPr>
              <w:t>11,2 (4,3) [1,2…24,6]</w:t>
            </w:r>
          </w:p>
        </w:tc>
        <w:tc>
          <w:tcPr>
            <w:tcW w:w="890" w:type="pct"/>
            <w:vAlign w:val="center"/>
          </w:tcPr>
          <w:p w14:paraId="4D80D4E9" w14:textId="7EB8A973" w:rsidR="000E0D82" w:rsidRPr="00EC3450" w:rsidRDefault="000E0D82" w:rsidP="00023E37">
            <w:pPr>
              <w:widowControl/>
              <w:jc w:val="center"/>
            </w:pPr>
            <w:r w:rsidRPr="00EC3450">
              <w:rPr>
                <w:color w:val="000000"/>
              </w:rPr>
              <w:t>16,7 (7,3) [3,1…43,4]</w:t>
            </w:r>
          </w:p>
        </w:tc>
        <w:tc>
          <w:tcPr>
            <w:tcW w:w="818" w:type="pct"/>
            <w:vAlign w:val="center"/>
          </w:tcPr>
          <w:p w14:paraId="6274C1E3" w14:textId="77777777" w:rsidR="000E0D82" w:rsidRPr="00EC3450" w:rsidRDefault="000E0D82" w:rsidP="00023E37">
            <w:pPr>
              <w:widowControl/>
              <w:spacing w:line="360" w:lineRule="auto"/>
              <w:jc w:val="center"/>
              <w:rPr>
                <w:color w:val="000000"/>
              </w:rPr>
            </w:pPr>
            <w:r w:rsidRPr="00EC3450">
              <w:rPr>
                <w:color w:val="000000"/>
              </w:rPr>
              <w:t>37</w:t>
            </w:r>
          </w:p>
        </w:tc>
        <w:tc>
          <w:tcPr>
            <w:tcW w:w="745" w:type="pct"/>
            <w:vAlign w:val="center"/>
          </w:tcPr>
          <w:p w14:paraId="343F1A1A" w14:textId="59F0153A" w:rsidR="000E0D82" w:rsidRPr="00EC3450" w:rsidRDefault="000E0D82" w:rsidP="00023E37">
            <w:pPr>
              <w:widowControl/>
              <w:jc w:val="center"/>
            </w:pPr>
            <w:r w:rsidRPr="00EC3450">
              <w:rPr>
                <w:color w:val="000000"/>
              </w:rPr>
              <w:t>25,6 (13,4) [5,1…67,4]</w:t>
            </w:r>
          </w:p>
        </w:tc>
      </w:tr>
      <w:tr w:rsidR="000E0D82" w:rsidRPr="00EC3450" w14:paraId="619466C1" w14:textId="77777777" w:rsidTr="00023E37">
        <w:trPr>
          <w:trHeight w:val="506"/>
        </w:trPr>
        <w:tc>
          <w:tcPr>
            <w:tcW w:w="1102" w:type="pct"/>
            <w:vAlign w:val="center"/>
          </w:tcPr>
          <w:p w14:paraId="6B0E742D" w14:textId="249F2094" w:rsidR="000E0D82" w:rsidRPr="00EC3450" w:rsidRDefault="000E0D82" w:rsidP="00023E37">
            <w:pPr>
              <w:widowControl/>
              <w:spacing w:line="360" w:lineRule="auto"/>
              <w:jc w:val="center"/>
              <w:rPr>
                <w:position w:val="6"/>
              </w:rPr>
            </w:pPr>
            <w:r w:rsidRPr="00EC3450">
              <w:rPr>
                <w:color w:val="000000"/>
                <w:position w:val="6"/>
              </w:rPr>
              <w:t>MUSIC/2. hooaeg</w:t>
            </w:r>
          </w:p>
        </w:tc>
        <w:tc>
          <w:tcPr>
            <w:tcW w:w="690" w:type="pct"/>
            <w:vAlign w:val="center"/>
          </w:tcPr>
          <w:p w14:paraId="248BD776" w14:textId="77777777" w:rsidR="000E0D82" w:rsidRPr="00EC3450" w:rsidRDefault="000E0D82" w:rsidP="00023E37">
            <w:pPr>
              <w:widowControl/>
              <w:spacing w:line="360" w:lineRule="auto"/>
              <w:jc w:val="center"/>
              <w:rPr>
                <w:color w:val="000000"/>
              </w:rPr>
            </w:pPr>
            <w:r w:rsidRPr="00EC3450">
              <w:rPr>
                <w:color w:val="000000"/>
              </w:rPr>
              <w:t>50</w:t>
            </w:r>
          </w:p>
        </w:tc>
        <w:tc>
          <w:tcPr>
            <w:tcW w:w="754" w:type="pct"/>
            <w:vAlign w:val="center"/>
          </w:tcPr>
          <w:p w14:paraId="23D5A01D" w14:textId="1B82DFF2" w:rsidR="000E0D82" w:rsidRPr="00EC3450" w:rsidRDefault="000E0D82" w:rsidP="00023E37">
            <w:pPr>
              <w:widowControl/>
              <w:jc w:val="center"/>
            </w:pPr>
            <w:r w:rsidRPr="00EC3450">
              <w:rPr>
                <w:color w:val="000000"/>
              </w:rPr>
              <w:t>16 (6,3) [2,2…25,5]</w:t>
            </w:r>
          </w:p>
        </w:tc>
        <w:tc>
          <w:tcPr>
            <w:tcW w:w="890" w:type="pct"/>
            <w:vAlign w:val="center"/>
          </w:tcPr>
          <w:p w14:paraId="556C2EA2" w14:textId="560705FA" w:rsidR="000E0D82" w:rsidRPr="00EC3450" w:rsidRDefault="000E0D82" w:rsidP="00023E37">
            <w:pPr>
              <w:widowControl/>
              <w:jc w:val="center"/>
            </w:pPr>
            <w:r w:rsidRPr="00EC3450">
              <w:rPr>
                <w:color w:val="000000"/>
              </w:rPr>
              <w:t>21 (8,4) [5,6…35,5]</w:t>
            </w:r>
          </w:p>
        </w:tc>
        <w:tc>
          <w:tcPr>
            <w:tcW w:w="818" w:type="pct"/>
            <w:vAlign w:val="center"/>
          </w:tcPr>
          <w:p w14:paraId="3245DC3D" w14:textId="77777777" w:rsidR="000E0D82" w:rsidRPr="00EC3450" w:rsidRDefault="000E0D82" w:rsidP="00023E37">
            <w:pPr>
              <w:widowControl/>
              <w:spacing w:line="360" w:lineRule="auto"/>
              <w:jc w:val="center"/>
              <w:rPr>
                <w:color w:val="000000"/>
              </w:rPr>
            </w:pPr>
            <w:r w:rsidRPr="00EC3450">
              <w:rPr>
                <w:color w:val="000000"/>
              </w:rPr>
              <w:t>42</w:t>
            </w:r>
          </w:p>
        </w:tc>
        <w:tc>
          <w:tcPr>
            <w:tcW w:w="745" w:type="pct"/>
            <w:vAlign w:val="center"/>
          </w:tcPr>
          <w:p w14:paraId="3D1ECC67" w14:textId="20CDD743" w:rsidR="000E0D82" w:rsidRPr="00EC3450" w:rsidRDefault="000E0D82" w:rsidP="00023E37">
            <w:pPr>
              <w:widowControl/>
              <w:jc w:val="center"/>
            </w:pPr>
            <w:r w:rsidRPr="00EC3450">
              <w:rPr>
                <w:color w:val="000000"/>
              </w:rPr>
              <w:t>33,2 (19,3) [0,9…68,5]</w:t>
            </w:r>
          </w:p>
        </w:tc>
      </w:tr>
    </w:tbl>
    <w:p w14:paraId="1536E411" w14:textId="5CB01B27" w:rsidR="000E0D82" w:rsidRPr="00EC3450" w:rsidRDefault="000E0D82" w:rsidP="00023E37">
      <w:pPr>
        <w:widowControl/>
        <w:rPr>
          <w:sz w:val="20"/>
        </w:rPr>
      </w:pPr>
      <w:r w:rsidRPr="00EC3450">
        <w:rPr>
          <w:sz w:val="20"/>
        </w:rPr>
        <w:t>AUC</w:t>
      </w:r>
      <w:r w:rsidRPr="00EC3450">
        <w:rPr>
          <w:sz w:val="20"/>
          <w:vertAlign w:val="subscript"/>
        </w:rPr>
        <w:t>0</w:t>
      </w:r>
      <w:r w:rsidR="00701B24" w:rsidRPr="00EC3450">
        <w:rPr>
          <w:sz w:val="20"/>
          <w:vertAlign w:val="subscript"/>
        </w:rPr>
        <w:t>…</w:t>
      </w:r>
      <w:r w:rsidRPr="00EC3450">
        <w:rPr>
          <w:sz w:val="20"/>
          <w:vertAlign w:val="subscript"/>
        </w:rPr>
        <w:t>365</w:t>
      </w:r>
      <w:r w:rsidR="00701B24" w:rsidRPr="00EC3450">
        <w:rPr>
          <w:sz w:val="20"/>
        </w:rPr>
        <w:t> </w:t>
      </w:r>
      <w:r w:rsidRPr="00EC3450">
        <w:rPr>
          <w:sz w:val="20"/>
        </w:rPr>
        <w:t>=</w:t>
      </w:r>
      <w:r w:rsidR="00701B24" w:rsidRPr="00EC3450">
        <w:rPr>
          <w:sz w:val="20"/>
        </w:rPr>
        <w:t> </w:t>
      </w:r>
      <w:r w:rsidRPr="00EC3450">
        <w:rPr>
          <w:sz w:val="20"/>
        </w:rPr>
        <w:t>a</w:t>
      </w:r>
      <w:r w:rsidR="00701B24" w:rsidRPr="00EC3450">
        <w:rPr>
          <w:sz w:val="20"/>
        </w:rPr>
        <w:t>ja-kontsentratsioonikõvera alune pindala</w:t>
      </w:r>
      <w:r w:rsidRPr="00EC3450">
        <w:rPr>
          <w:sz w:val="20"/>
        </w:rPr>
        <w:t xml:space="preserve"> 0</w:t>
      </w:r>
      <w:r w:rsidR="00701B24" w:rsidRPr="00EC3450">
        <w:rPr>
          <w:sz w:val="20"/>
        </w:rPr>
        <w:t>…</w:t>
      </w:r>
      <w:r w:rsidRPr="00EC3450">
        <w:rPr>
          <w:sz w:val="20"/>
        </w:rPr>
        <w:t>365 </w:t>
      </w:r>
      <w:r w:rsidR="00701B24" w:rsidRPr="00EC3450">
        <w:rPr>
          <w:sz w:val="20"/>
        </w:rPr>
        <w:t>päeva pärast annustamist</w:t>
      </w:r>
      <w:r w:rsidRPr="00EC3450">
        <w:rPr>
          <w:sz w:val="20"/>
        </w:rPr>
        <w:t>, AUC</w:t>
      </w:r>
      <w:r w:rsidRPr="00EC3450">
        <w:rPr>
          <w:sz w:val="20"/>
          <w:vertAlign w:val="subscript"/>
        </w:rPr>
        <w:t>a</w:t>
      </w:r>
      <w:r w:rsidR="00701B24" w:rsidRPr="00EC3450">
        <w:rPr>
          <w:sz w:val="20"/>
          <w:vertAlign w:val="subscript"/>
        </w:rPr>
        <w:t>lg</w:t>
      </w:r>
      <w:r w:rsidR="009F39C1" w:rsidRPr="00EC3450">
        <w:rPr>
          <w:sz w:val="20"/>
          <w:vertAlign w:val="subscript"/>
        </w:rPr>
        <w:t>n</w:t>
      </w:r>
      <w:r w:rsidR="00701B24" w:rsidRPr="00EC3450">
        <w:rPr>
          <w:sz w:val="20"/>
          <w:vertAlign w:val="subscript"/>
        </w:rPr>
        <w:t>e</w:t>
      </w:r>
      <w:r w:rsidRPr="00EC3450">
        <w:rPr>
          <w:sz w:val="20"/>
          <w:vertAlign w:val="subscript"/>
        </w:rPr>
        <w:t xml:space="preserve"> CL</w:t>
      </w:r>
      <w:r w:rsidR="00701B24" w:rsidRPr="00EC3450">
        <w:rPr>
          <w:sz w:val="20"/>
        </w:rPr>
        <w:t> </w:t>
      </w:r>
      <w:r w:rsidRPr="00EC3450">
        <w:rPr>
          <w:sz w:val="20"/>
        </w:rPr>
        <w:t>=</w:t>
      </w:r>
      <w:r w:rsidR="00701B24" w:rsidRPr="00EC3450">
        <w:rPr>
          <w:sz w:val="20"/>
        </w:rPr>
        <w:t xml:space="preserve"> seerumi aja-kontsentratsioonikõvera alune pindala, mis on tuletatud </w:t>
      </w:r>
      <w:r w:rsidR="00701B24" w:rsidRPr="00023E37">
        <w:rPr>
          <w:i/>
          <w:iCs/>
          <w:sz w:val="20"/>
        </w:rPr>
        <w:t>post-hoc</w:t>
      </w:r>
      <w:r w:rsidR="00701B24" w:rsidRPr="00EC3450">
        <w:rPr>
          <w:sz w:val="20"/>
        </w:rPr>
        <w:t xml:space="preserve"> kliirensi väärtustest annu</w:t>
      </w:r>
      <w:r w:rsidR="00D13757">
        <w:rPr>
          <w:sz w:val="20"/>
        </w:rPr>
        <w:t>s</w:t>
      </w:r>
      <w:r w:rsidR="00701B24" w:rsidRPr="00EC3450">
        <w:rPr>
          <w:sz w:val="20"/>
        </w:rPr>
        <w:t>tamise ajal</w:t>
      </w:r>
      <w:r w:rsidRPr="00EC3450">
        <w:rPr>
          <w:sz w:val="20"/>
        </w:rPr>
        <w:t xml:space="preserve">, </w:t>
      </w:r>
      <w:r w:rsidR="00701B24" w:rsidRPr="00EC3450">
        <w:rPr>
          <w:sz w:val="20"/>
        </w:rPr>
        <w:t>seerumi kontsentratsioon 151. päeval </w:t>
      </w:r>
      <w:r w:rsidRPr="00EC3450">
        <w:rPr>
          <w:sz w:val="20"/>
        </w:rPr>
        <w:t>=</w:t>
      </w:r>
      <w:r w:rsidR="00701B24" w:rsidRPr="00EC3450">
        <w:rPr>
          <w:sz w:val="20"/>
        </w:rPr>
        <w:t> kontsentratsioon 151. päeval, visiidipäev</w:t>
      </w:r>
      <w:r w:rsidRPr="00EC3450">
        <w:rPr>
          <w:sz w:val="20"/>
        </w:rPr>
        <w:t> 151 ± 14 </w:t>
      </w:r>
      <w:r w:rsidR="00701B24" w:rsidRPr="00EC3450">
        <w:rPr>
          <w:sz w:val="20"/>
        </w:rPr>
        <w:t>päeva</w:t>
      </w:r>
      <w:r w:rsidRPr="00EC3450">
        <w:rPr>
          <w:sz w:val="20"/>
        </w:rPr>
        <w:t>.</w:t>
      </w:r>
    </w:p>
    <w:p w14:paraId="4FD64195" w14:textId="5C7039F8" w:rsidR="003F77DF" w:rsidRPr="00EC3450" w:rsidRDefault="003F77DF" w:rsidP="00023E37">
      <w:pPr>
        <w:pStyle w:val="BodyText"/>
        <w:widowControl/>
        <w:kinsoku w:val="0"/>
        <w:overflowPunct w:val="0"/>
        <w:spacing w:before="8"/>
      </w:pPr>
    </w:p>
    <w:p w14:paraId="699EC2C2" w14:textId="69FEB5A9" w:rsidR="003F77DF" w:rsidRPr="00EC3450" w:rsidRDefault="005A7E3D" w:rsidP="00023E37">
      <w:pPr>
        <w:pStyle w:val="BodyText"/>
        <w:keepNext/>
        <w:widowControl/>
        <w:tabs>
          <w:tab w:val="left" w:pos="567"/>
        </w:tabs>
        <w:kinsoku w:val="0"/>
        <w:overflowPunct w:val="0"/>
        <w:rPr>
          <w:i/>
          <w:iCs/>
          <w:spacing w:val="-2"/>
        </w:rPr>
      </w:pPr>
      <w:r w:rsidRPr="00EC3450">
        <w:rPr>
          <w:i/>
          <w:iCs/>
          <w:spacing w:val="-2"/>
          <w:u w:val="single"/>
        </w:rPr>
        <w:t>Farmakokineetilised/farmakodünaamilised</w:t>
      </w:r>
      <w:r w:rsidRPr="00EC3450">
        <w:rPr>
          <w:i/>
          <w:iCs/>
          <w:spacing w:val="37"/>
          <w:u w:val="single"/>
        </w:rPr>
        <w:t xml:space="preserve"> </w:t>
      </w:r>
      <w:r w:rsidR="00CF7360" w:rsidRPr="00EC3450">
        <w:rPr>
          <w:i/>
          <w:iCs/>
          <w:spacing w:val="-2"/>
          <w:u w:val="single"/>
        </w:rPr>
        <w:t>toimed</w:t>
      </w:r>
    </w:p>
    <w:p w14:paraId="0AA26DF6" w14:textId="77777777" w:rsidR="003F77DF" w:rsidRPr="00EC3450" w:rsidRDefault="003F77DF" w:rsidP="00023E37">
      <w:pPr>
        <w:pStyle w:val="BodyText"/>
        <w:keepNext/>
        <w:widowControl/>
        <w:tabs>
          <w:tab w:val="left" w:pos="567"/>
        </w:tabs>
        <w:kinsoku w:val="0"/>
        <w:overflowPunct w:val="0"/>
        <w:rPr>
          <w:i/>
          <w:iCs/>
        </w:rPr>
      </w:pPr>
    </w:p>
    <w:p w14:paraId="146135E9" w14:textId="2E9C89E7" w:rsidR="003F77DF" w:rsidRPr="00EC3450" w:rsidRDefault="005A7E3D" w:rsidP="00023E37">
      <w:pPr>
        <w:pStyle w:val="BodyText"/>
        <w:widowControl/>
        <w:tabs>
          <w:tab w:val="left" w:pos="567"/>
        </w:tabs>
        <w:kinsoku w:val="0"/>
        <w:overflowPunct w:val="0"/>
      </w:pPr>
      <w:r w:rsidRPr="00EC3450">
        <w:t xml:space="preserve">Uuringutes D5290C00003 ja MELODY (esmane kohort) täheldati positiivset korrelatsiooni seerumi AUC </w:t>
      </w:r>
      <w:r w:rsidR="00923E3B">
        <w:t>(</w:t>
      </w:r>
      <w:r w:rsidR="00923E3B" w:rsidRPr="00481141">
        <w:rPr>
          <w:i/>
        </w:rPr>
        <w:t>Area Under the Curve</w:t>
      </w:r>
      <w:r w:rsidR="00923E3B">
        <w:rPr>
          <w:i/>
          <w:iCs/>
        </w:rPr>
        <w:t xml:space="preserve">, </w:t>
      </w:r>
      <w:r w:rsidR="00923E3B">
        <w:t>kõvera alune pindala)</w:t>
      </w:r>
      <w:r w:rsidR="00212E5B">
        <w:t>,</w:t>
      </w:r>
      <w:r w:rsidR="00923E3B">
        <w:t xml:space="preserve"> </w:t>
      </w:r>
      <w:r w:rsidRPr="00EC3450">
        <w:t>algse kliirensi alusel üle 12,8</w:t>
      </w:r>
      <w:r w:rsidR="00D31286" w:rsidRPr="00EC3450">
        <w:t> </w:t>
      </w:r>
      <w:r w:rsidRPr="00EC3450">
        <w:t>mg p/ml</w:t>
      </w:r>
      <w:r w:rsidR="00212E5B">
        <w:t>,</w:t>
      </w:r>
      <w:r w:rsidRPr="00EC3450">
        <w:t xml:space="preserve"> ja MA</w:t>
      </w:r>
      <w:r w:rsidR="00030F93" w:rsidRPr="00EC3450">
        <w:t> </w:t>
      </w:r>
      <w:r w:rsidRPr="00EC3450">
        <w:t>RSV</w:t>
      </w:r>
      <w:r w:rsidR="00030F93" w:rsidRPr="00EC3450">
        <w:t> </w:t>
      </w:r>
      <w:r w:rsidRPr="00EC3450">
        <w:t>LRTI väiksema esinemissageduse vahel. Nende</w:t>
      </w:r>
      <w:r w:rsidRPr="00EC3450">
        <w:rPr>
          <w:spacing w:val="-4"/>
        </w:rPr>
        <w:t xml:space="preserve"> </w:t>
      </w:r>
      <w:r w:rsidRPr="00EC3450">
        <w:t>tulemuste</w:t>
      </w:r>
      <w:r w:rsidRPr="00EC3450">
        <w:rPr>
          <w:spacing w:val="-4"/>
        </w:rPr>
        <w:t xml:space="preserve"> </w:t>
      </w:r>
      <w:r w:rsidRPr="00EC3450">
        <w:t>alusel</w:t>
      </w:r>
      <w:r w:rsidRPr="00EC3450">
        <w:rPr>
          <w:spacing w:val="-4"/>
        </w:rPr>
        <w:t xml:space="preserve"> </w:t>
      </w:r>
      <w:r w:rsidRPr="00EC3450">
        <w:t>valiti</w:t>
      </w:r>
      <w:r w:rsidRPr="00EC3450">
        <w:rPr>
          <w:spacing w:val="-4"/>
        </w:rPr>
        <w:t xml:space="preserve"> </w:t>
      </w:r>
      <w:r w:rsidRPr="00EC3450">
        <w:t>soovitatav</w:t>
      </w:r>
      <w:r w:rsidRPr="00EC3450">
        <w:rPr>
          <w:spacing w:val="-4"/>
        </w:rPr>
        <w:t xml:space="preserve"> </w:t>
      </w:r>
      <w:r w:rsidRPr="00EC3450">
        <w:t>annustamisskeem,</w:t>
      </w:r>
      <w:r w:rsidRPr="00EC3450">
        <w:rPr>
          <w:spacing w:val="-4"/>
        </w:rPr>
        <w:t xml:space="preserve"> </w:t>
      </w:r>
      <w:r w:rsidRPr="00EC3450">
        <w:t>mis</w:t>
      </w:r>
      <w:r w:rsidRPr="00EC3450">
        <w:rPr>
          <w:spacing w:val="-3"/>
        </w:rPr>
        <w:t xml:space="preserve"> </w:t>
      </w:r>
      <w:r w:rsidR="00030F93" w:rsidRPr="00EC3450">
        <w:rPr>
          <w:spacing w:val="-3"/>
        </w:rPr>
        <w:t xml:space="preserve">on </w:t>
      </w:r>
      <w:r w:rsidR="00030F93" w:rsidRPr="00EC3450">
        <w:t xml:space="preserve">50 mg või 100 mg intramuskulaarselt </w:t>
      </w:r>
      <w:r w:rsidRPr="00EC3450">
        <w:t>imikutele</w:t>
      </w:r>
      <w:r w:rsidRPr="00EC3450">
        <w:rPr>
          <w:spacing w:val="-4"/>
        </w:rPr>
        <w:t xml:space="preserve"> </w:t>
      </w:r>
      <w:r w:rsidRPr="00EC3450">
        <w:t>nende</w:t>
      </w:r>
      <w:r w:rsidRPr="00EC3450">
        <w:rPr>
          <w:spacing w:val="-4"/>
        </w:rPr>
        <w:t xml:space="preserve"> </w:t>
      </w:r>
      <w:r w:rsidRPr="00EC3450">
        <w:t>esimesel</w:t>
      </w:r>
      <w:r w:rsidRPr="00EC3450">
        <w:rPr>
          <w:spacing w:val="-4"/>
        </w:rPr>
        <w:t xml:space="preserve"> </w:t>
      </w:r>
      <w:r w:rsidRPr="00EC3450">
        <w:t>RSV</w:t>
      </w:r>
      <w:r w:rsidRPr="00EC3450">
        <w:rPr>
          <w:spacing w:val="-4"/>
        </w:rPr>
        <w:t xml:space="preserve"> </w:t>
      </w:r>
      <w:r w:rsidRPr="00EC3450">
        <w:t xml:space="preserve">hooajal </w:t>
      </w:r>
      <w:r w:rsidR="00030F93" w:rsidRPr="00EC3450">
        <w:t>ja 200 mg intramuskulaarselt lastele, kellel algab nende teine RSV hooaeg</w:t>
      </w:r>
      <w:r w:rsidRPr="00EC3450">
        <w:t>.</w:t>
      </w:r>
    </w:p>
    <w:p w14:paraId="705DE051" w14:textId="77777777" w:rsidR="003F77DF" w:rsidRPr="00EC3450" w:rsidRDefault="003F77DF" w:rsidP="00023E37">
      <w:pPr>
        <w:pStyle w:val="BodyText"/>
        <w:widowControl/>
        <w:tabs>
          <w:tab w:val="left" w:pos="567"/>
        </w:tabs>
        <w:kinsoku w:val="0"/>
        <w:overflowPunct w:val="0"/>
      </w:pPr>
    </w:p>
    <w:p w14:paraId="5C7377DD" w14:textId="0B5BB6AD" w:rsidR="003F77DF" w:rsidRPr="00EC3450" w:rsidRDefault="005A7E3D" w:rsidP="00023E37">
      <w:pPr>
        <w:pStyle w:val="BodyText"/>
        <w:widowControl/>
        <w:tabs>
          <w:tab w:val="left" w:pos="567"/>
        </w:tabs>
        <w:kinsoku w:val="0"/>
        <w:overflowPunct w:val="0"/>
      </w:pPr>
      <w:r w:rsidRPr="00EC3450">
        <w:t>Uuringus</w:t>
      </w:r>
      <w:r w:rsidRPr="00EC3450">
        <w:rPr>
          <w:spacing w:val="-3"/>
        </w:rPr>
        <w:t xml:space="preserve"> </w:t>
      </w:r>
      <w:r w:rsidRPr="00EC3450">
        <w:t>MEDLEY</w:t>
      </w:r>
      <w:r w:rsidRPr="00EC3450">
        <w:rPr>
          <w:spacing w:val="-3"/>
        </w:rPr>
        <w:t xml:space="preserve"> </w:t>
      </w:r>
      <w:r w:rsidRPr="00EC3450">
        <w:t>saavutas</w:t>
      </w:r>
      <w:r w:rsidRPr="00EC3450">
        <w:rPr>
          <w:spacing w:val="-3"/>
        </w:rPr>
        <w:t xml:space="preserve"> </w:t>
      </w:r>
      <w:r w:rsidRPr="00EC3450">
        <w:t>&gt;</w:t>
      </w:r>
      <w:r w:rsidR="00030F93" w:rsidRPr="00EC3450">
        <w:t> </w:t>
      </w:r>
      <w:r w:rsidRPr="00EC3450">
        <w:t>80%</w:t>
      </w:r>
      <w:r w:rsidRPr="00EC3450">
        <w:rPr>
          <w:spacing w:val="-3"/>
        </w:rPr>
        <w:t xml:space="preserve"> </w:t>
      </w:r>
      <w:r w:rsidRPr="00EC3450">
        <w:t>imikutest,</w:t>
      </w:r>
      <w:r w:rsidRPr="00EC3450">
        <w:rPr>
          <w:spacing w:val="-3"/>
        </w:rPr>
        <w:t xml:space="preserve"> </w:t>
      </w:r>
      <w:r w:rsidRPr="00EC3450">
        <w:t>kellel</w:t>
      </w:r>
      <w:r w:rsidRPr="00EC3450">
        <w:rPr>
          <w:spacing w:val="-3"/>
        </w:rPr>
        <w:t xml:space="preserve"> </w:t>
      </w:r>
      <w:r w:rsidRPr="00EC3450">
        <w:t>esines</w:t>
      </w:r>
      <w:r w:rsidRPr="00EC3450">
        <w:rPr>
          <w:spacing w:val="-3"/>
        </w:rPr>
        <w:t xml:space="preserve"> </w:t>
      </w:r>
      <w:r w:rsidRPr="00EC3450">
        <w:t>raske</w:t>
      </w:r>
      <w:r w:rsidRPr="00EC3450">
        <w:rPr>
          <w:spacing w:val="-3"/>
        </w:rPr>
        <w:t xml:space="preserve"> </w:t>
      </w:r>
      <w:r w:rsidRPr="00EC3450">
        <w:t>RSV</w:t>
      </w:r>
      <w:r w:rsidRPr="00EC3450">
        <w:rPr>
          <w:spacing w:val="-3"/>
        </w:rPr>
        <w:t xml:space="preserve"> </w:t>
      </w:r>
      <w:r w:rsidRPr="00EC3450">
        <w:t>suurem</w:t>
      </w:r>
      <w:r w:rsidRPr="00EC3450">
        <w:rPr>
          <w:spacing w:val="-3"/>
        </w:rPr>
        <w:t xml:space="preserve"> </w:t>
      </w:r>
      <w:r w:rsidRPr="00EC3450">
        <w:t>risk,</w:t>
      </w:r>
      <w:r w:rsidRPr="00EC3450">
        <w:rPr>
          <w:spacing w:val="-3"/>
        </w:rPr>
        <w:t xml:space="preserve"> </w:t>
      </w:r>
      <w:r w:rsidRPr="00EC3450">
        <w:t>sealhulgas</w:t>
      </w:r>
      <w:r w:rsidRPr="00EC3450">
        <w:rPr>
          <w:spacing w:val="-3"/>
        </w:rPr>
        <w:t xml:space="preserve"> </w:t>
      </w:r>
      <w:r w:rsidRPr="00EC3450">
        <w:t>väga enneaegselt sündinud (GA</w:t>
      </w:r>
      <w:r w:rsidR="00030F93" w:rsidRPr="00EC3450">
        <w:t> </w:t>
      </w:r>
      <w:r w:rsidRPr="00EC3450">
        <w:t>&lt;</w:t>
      </w:r>
      <w:r w:rsidR="00D31286" w:rsidRPr="00EC3450">
        <w:t> </w:t>
      </w:r>
      <w:r w:rsidRPr="00EC3450">
        <w:t>29</w:t>
      </w:r>
      <w:r w:rsidR="00030F93" w:rsidRPr="00EC3450">
        <w:t> </w:t>
      </w:r>
      <w:r w:rsidRPr="00EC3450">
        <w:t>nädalat) imikud</w:t>
      </w:r>
      <w:r w:rsidR="00030F93" w:rsidRPr="00EC3450">
        <w:t>, kellel algab nende esimene RSV hooaeg,</w:t>
      </w:r>
      <w:r w:rsidRPr="00EC3450">
        <w:t xml:space="preserve"> ja</w:t>
      </w:r>
      <w:r w:rsidR="00030F93" w:rsidRPr="00EC3450">
        <w:t xml:space="preserve"> enneaegsete</w:t>
      </w:r>
      <w:r w:rsidRPr="00EC3450">
        <w:t xml:space="preserve"> kroonilise kopsuhaiguse või </w:t>
      </w:r>
      <w:r w:rsidR="00030F93" w:rsidRPr="00EC3450">
        <w:t xml:space="preserve">hemodünaamiliselt olulise </w:t>
      </w:r>
      <w:r w:rsidRPr="00EC3450">
        <w:t>kaasasündinud südamehaigusega imikud</w:t>
      </w:r>
      <w:r w:rsidR="00030F93" w:rsidRPr="00EC3450">
        <w:t>/lapsed</w:t>
      </w:r>
      <w:r w:rsidRPr="00EC3450">
        <w:t xml:space="preserve">, </w:t>
      </w:r>
      <w:r w:rsidR="00030F93" w:rsidRPr="00EC3450">
        <w:t xml:space="preserve">kellel algab nende teine RSV hooaeg, </w:t>
      </w:r>
      <w:r w:rsidRPr="00EC3450">
        <w:t>pärast üksikannuse manustamist nirsevimabi tasemed, mida seostati RSV</w:t>
      </w:r>
      <w:r w:rsidR="00030F93" w:rsidRPr="00EC3450">
        <w:noBreakHyphen/>
        <w:t>vastase</w:t>
      </w:r>
      <w:r w:rsidRPr="00EC3450">
        <w:t xml:space="preserve"> kaitsega (seerumi AUC üle 12,8</w:t>
      </w:r>
      <w:r w:rsidR="00D31286" w:rsidRPr="00EC3450">
        <w:t> </w:t>
      </w:r>
      <w:r w:rsidRPr="00EC3450">
        <w:t>mg</w:t>
      </w:r>
      <w:r w:rsidR="00030F93" w:rsidRPr="00EC3450">
        <w:t>*ööpäev</w:t>
      </w:r>
      <w:r w:rsidRPr="00EC3450">
        <w:t>/ml) (vt lõik</w:t>
      </w:r>
      <w:r w:rsidR="00D31286" w:rsidRPr="00EC3450">
        <w:t> </w:t>
      </w:r>
      <w:r w:rsidRPr="00EC3450">
        <w:t>5.1).</w:t>
      </w:r>
    </w:p>
    <w:p w14:paraId="0D9E8518" w14:textId="77777777" w:rsidR="00030F93" w:rsidRPr="00EC3450" w:rsidRDefault="00030F93" w:rsidP="00023E37">
      <w:pPr>
        <w:widowControl/>
      </w:pPr>
    </w:p>
    <w:p w14:paraId="15649EB2" w14:textId="1EA6559D" w:rsidR="00030F93" w:rsidRPr="00EC3450" w:rsidRDefault="00451F23" w:rsidP="00023E37">
      <w:pPr>
        <w:widowControl/>
        <w:numPr>
          <w:ilvl w:val="12"/>
          <w:numId w:val="0"/>
        </w:numPr>
        <w:ind w:right="-2"/>
      </w:pPr>
      <w:r w:rsidRPr="00EC3450">
        <w:t xml:space="preserve">Uuringus </w:t>
      </w:r>
      <w:r w:rsidR="00030F93" w:rsidRPr="00EC3450">
        <w:t>MUSIC</w:t>
      </w:r>
      <w:r w:rsidRPr="00EC3450">
        <w:t xml:space="preserve"> saavutas</w:t>
      </w:r>
      <w:r w:rsidR="00030F93" w:rsidRPr="00EC3450">
        <w:t xml:space="preserve"> 75% (72/96)</w:t>
      </w:r>
      <w:r w:rsidRPr="00EC3450">
        <w:t xml:space="preserve"> immuunpuudulikkusega imikutest/lastest, kellel algas nende esimene või teine RSV hooaeg, </w:t>
      </w:r>
      <w:r w:rsidR="00030F93" w:rsidRPr="00EC3450">
        <w:t>nirsevimab</w:t>
      </w:r>
      <w:r w:rsidRPr="00EC3450">
        <w:t>i tasemed, mida seostati RSV</w:t>
      </w:r>
      <w:r w:rsidRPr="00EC3450">
        <w:noBreakHyphen/>
        <w:t>vastase kaitsega</w:t>
      </w:r>
      <w:r w:rsidR="00030F93" w:rsidRPr="00EC3450">
        <w:t>.</w:t>
      </w:r>
      <w:r w:rsidRPr="00EC3450">
        <w:t xml:space="preserve"> J</w:t>
      </w:r>
      <w:r w:rsidRPr="00023E37">
        <w:t>ättes välja</w:t>
      </w:r>
      <w:r w:rsidR="00030F93" w:rsidRPr="00EC3450">
        <w:t xml:space="preserve"> 14 </w:t>
      </w:r>
      <w:r w:rsidRPr="00EC3450">
        <w:t xml:space="preserve">last, kellel oli suurenenud </w:t>
      </w:r>
      <w:r w:rsidR="00030F93" w:rsidRPr="00EC3450">
        <w:t>nirsevimab</w:t>
      </w:r>
      <w:r w:rsidRPr="00EC3450">
        <w:t>i kliirens</w:t>
      </w:r>
      <w:r w:rsidR="00030F93" w:rsidRPr="00EC3450">
        <w:t xml:space="preserve">, </w:t>
      </w:r>
      <w:r w:rsidRPr="00EC3450">
        <w:t xml:space="preserve">saavutas </w:t>
      </w:r>
      <w:r w:rsidR="00030F93" w:rsidRPr="00EC3450">
        <w:t>87% (71/82)</w:t>
      </w:r>
      <w:r w:rsidRPr="00EC3450">
        <w:t xml:space="preserve"> nirsevimabi tasemed, mida seostati RSV</w:t>
      </w:r>
      <w:r w:rsidRPr="00EC3450">
        <w:noBreakHyphen/>
        <w:t>vastase kaitsega</w:t>
      </w:r>
      <w:r w:rsidR="00030F93" w:rsidRPr="00EC3450">
        <w:t>.</w:t>
      </w:r>
    </w:p>
    <w:p w14:paraId="54CA3D9D" w14:textId="77777777" w:rsidR="003F77DF" w:rsidRPr="00EC3450" w:rsidRDefault="003F77DF" w:rsidP="00023E37">
      <w:pPr>
        <w:pStyle w:val="BodyText"/>
        <w:widowControl/>
        <w:tabs>
          <w:tab w:val="left" w:pos="567"/>
        </w:tabs>
        <w:kinsoku w:val="0"/>
        <w:overflowPunct w:val="0"/>
      </w:pPr>
    </w:p>
    <w:p w14:paraId="6DAA9230" w14:textId="00977BBE" w:rsidR="003F77DF" w:rsidRPr="00EC3450" w:rsidRDefault="002C51E9" w:rsidP="00023E37">
      <w:pPr>
        <w:pStyle w:val="Heading2"/>
        <w:keepNext/>
        <w:widowControl/>
        <w:tabs>
          <w:tab w:val="left" w:pos="567"/>
          <w:tab w:val="left" w:pos="782"/>
        </w:tabs>
        <w:kinsoku w:val="0"/>
        <w:overflowPunct w:val="0"/>
        <w:ind w:left="0"/>
        <w:rPr>
          <w:spacing w:val="-2"/>
        </w:rPr>
      </w:pPr>
      <w:r w:rsidRPr="00EC3450">
        <w:rPr>
          <w:spacing w:val="-2"/>
        </w:rPr>
        <w:t>5.3</w:t>
      </w:r>
      <w:r w:rsidRPr="00EC3450">
        <w:rPr>
          <w:spacing w:val="-2"/>
        </w:rPr>
        <w:tab/>
      </w:r>
      <w:r w:rsidR="005A7E3D" w:rsidRPr="00EC3450">
        <w:rPr>
          <w:spacing w:val="-2"/>
        </w:rPr>
        <w:t>Prekliinilised</w:t>
      </w:r>
      <w:r w:rsidR="005A7E3D" w:rsidRPr="00EC3450">
        <w:rPr>
          <w:spacing w:val="14"/>
        </w:rPr>
        <w:t xml:space="preserve"> </w:t>
      </w:r>
      <w:r w:rsidR="005A7E3D" w:rsidRPr="00EC3450">
        <w:rPr>
          <w:spacing w:val="-2"/>
        </w:rPr>
        <w:t>ohutusandmed</w:t>
      </w:r>
      <w:r w:rsidR="0071573D">
        <w:rPr>
          <w:spacing w:val="-2"/>
        </w:rPr>
        <w:fldChar w:fldCharType="begin"/>
      </w:r>
      <w:r w:rsidR="0071573D">
        <w:rPr>
          <w:spacing w:val="-2"/>
        </w:rPr>
        <w:instrText xml:space="preserve"> DOCVARIABLE vault_nd_219b47fc-e75f-4f0c-921a-1022317453cd \* MERGEFORMAT </w:instrText>
      </w:r>
      <w:r w:rsidR="0071573D">
        <w:rPr>
          <w:spacing w:val="-2"/>
        </w:rPr>
        <w:fldChar w:fldCharType="separate"/>
      </w:r>
      <w:r w:rsidR="0071573D">
        <w:rPr>
          <w:spacing w:val="-2"/>
        </w:rPr>
        <w:t xml:space="preserve"> </w:t>
      </w:r>
      <w:r w:rsidR="0071573D">
        <w:rPr>
          <w:spacing w:val="-2"/>
        </w:rPr>
        <w:fldChar w:fldCharType="end"/>
      </w:r>
    </w:p>
    <w:p w14:paraId="6015C4B4" w14:textId="77777777" w:rsidR="002C51E9" w:rsidRPr="00EC3450" w:rsidRDefault="002C51E9" w:rsidP="00023E37">
      <w:pPr>
        <w:pStyle w:val="BodyText"/>
        <w:keepNext/>
        <w:widowControl/>
        <w:tabs>
          <w:tab w:val="left" w:pos="567"/>
        </w:tabs>
        <w:kinsoku w:val="0"/>
        <w:overflowPunct w:val="0"/>
      </w:pPr>
    </w:p>
    <w:p w14:paraId="672D17AF" w14:textId="73460409" w:rsidR="003F77DF" w:rsidRPr="00EC3450" w:rsidRDefault="005A7E3D" w:rsidP="00023E37">
      <w:pPr>
        <w:pStyle w:val="BodyText"/>
        <w:widowControl/>
        <w:tabs>
          <w:tab w:val="left" w:pos="567"/>
        </w:tabs>
        <w:kinsoku w:val="0"/>
        <w:overflowPunct w:val="0"/>
      </w:pPr>
      <w:r w:rsidRPr="00EC3450">
        <w:t>Farmakoloogilise</w:t>
      </w:r>
      <w:r w:rsidRPr="00EC3450">
        <w:rPr>
          <w:spacing w:val="-5"/>
        </w:rPr>
        <w:t xml:space="preserve"> </w:t>
      </w:r>
      <w:r w:rsidRPr="00EC3450">
        <w:t>ohutuse,</w:t>
      </w:r>
      <w:r w:rsidRPr="00EC3450">
        <w:rPr>
          <w:spacing w:val="-5"/>
        </w:rPr>
        <w:t xml:space="preserve"> </w:t>
      </w:r>
      <w:r w:rsidRPr="00EC3450">
        <w:t>korduvtoksilisuse</w:t>
      </w:r>
      <w:r w:rsidRPr="00EC3450">
        <w:rPr>
          <w:spacing w:val="-5"/>
        </w:rPr>
        <w:t xml:space="preserve"> </w:t>
      </w:r>
      <w:r w:rsidRPr="00EC3450">
        <w:t>ja</w:t>
      </w:r>
      <w:r w:rsidRPr="00EC3450">
        <w:rPr>
          <w:spacing w:val="-5"/>
        </w:rPr>
        <w:t xml:space="preserve"> </w:t>
      </w:r>
      <w:r w:rsidRPr="00EC3450">
        <w:t>kudede</w:t>
      </w:r>
      <w:r w:rsidRPr="00EC3450">
        <w:rPr>
          <w:spacing w:val="-5"/>
        </w:rPr>
        <w:t xml:space="preserve"> </w:t>
      </w:r>
      <w:r w:rsidRPr="00EC3450">
        <w:t>ristreaktiivsuse</w:t>
      </w:r>
      <w:r w:rsidRPr="00EC3450">
        <w:rPr>
          <w:spacing w:val="-5"/>
        </w:rPr>
        <w:t xml:space="preserve"> </w:t>
      </w:r>
      <w:r w:rsidRPr="00EC3450">
        <w:t>mittekliinilised</w:t>
      </w:r>
      <w:r w:rsidRPr="00EC3450">
        <w:rPr>
          <w:spacing w:val="-5"/>
        </w:rPr>
        <w:t xml:space="preserve"> </w:t>
      </w:r>
      <w:r w:rsidRPr="00EC3450">
        <w:t>uuringud</w:t>
      </w:r>
      <w:r w:rsidRPr="00EC3450">
        <w:rPr>
          <w:spacing w:val="-1"/>
        </w:rPr>
        <w:t xml:space="preserve"> </w:t>
      </w:r>
      <w:r w:rsidRPr="00EC3450">
        <w:t>ei</w:t>
      </w:r>
      <w:r w:rsidRPr="00EC3450">
        <w:rPr>
          <w:spacing w:val="-7"/>
        </w:rPr>
        <w:t xml:space="preserve"> </w:t>
      </w:r>
      <w:r w:rsidRPr="00EC3450">
        <w:t>ole näidanud kahjulikku toimet inimesele.</w:t>
      </w:r>
    </w:p>
    <w:p w14:paraId="47F2935A" w14:textId="77777777" w:rsidR="003F77DF" w:rsidRPr="00EC3450" w:rsidRDefault="003F77DF" w:rsidP="00023E37">
      <w:pPr>
        <w:pStyle w:val="BodyText"/>
        <w:widowControl/>
        <w:tabs>
          <w:tab w:val="left" w:pos="567"/>
        </w:tabs>
        <w:kinsoku w:val="0"/>
        <w:overflowPunct w:val="0"/>
      </w:pPr>
    </w:p>
    <w:p w14:paraId="400BCA6C" w14:textId="77777777" w:rsidR="003F77DF" w:rsidRPr="00EC3450" w:rsidRDefault="003F77DF" w:rsidP="00023E37">
      <w:pPr>
        <w:pStyle w:val="BodyText"/>
        <w:widowControl/>
        <w:tabs>
          <w:tab w:val="left" w:pos="567"/>
        </w:tabs>
        <w:kinsoku w:val="0"/>
        <w:overflowPunct w:val="0"/>
      </w:pPr>
    </w:p>
    <w:p w14:paraId="1F616C33" w14:textId="43EC1B2C" w:rsidR="003F77DF" w:rsidRPr="00EC3450" w:rsidRDefault="002C51E9" w:rsidP="00023E37">
      <w:pPr>
        <w:pStyle w:val="Heading1"/>
        <w:keepNext/>
        <w:widowControl/>
        <w:tabs>
          <w:tab w:val="left" w:pos="567"/>
          <w:tab w:val="left" w:pos="782"/>
        </w:tabs>
        <w:kinsoku w:val="0"/>
        <w:overflowPunct w:val="0"/>
        <w:spacing w:before="0"/>
        <w:ind w:left="0"/>
        <w:rPr>
          <w:spacing w:val="-2"/>
        </w:rPr>
      </w:pPr>
      <w:r w:rsidRPr="00EC3450">
        <w:rPr>
          <w:spacing w:val="-2"/>
        </w:rPr>
        <w:t>6.</w:t>
      </w:r>
      <w:r w:rsidRPr="00EC3450">
        <w:rPr>
          <w:spacing w:val="-2"/>
        </w:rPr>
        <w:tab/>
      </w:r>
      <w:r w:rsidR="005A7E3D" w:rsidRPr="00EC3450">
        <w:rPr>
          <w:spacing w:val="-2"/>
        </w:rPr>
        <w:t>FARMATSEUTILISED</w:t>
      </w:r>
      <w:r w:rsidR="005A7E3D" w:rsidRPr="00EC3450">
        <w:rPr>
          <w:spacing w:val="16"/>
        </w:rPr>
        <w:t xml:space="preserve"> </w:t>
      </w:r>
      <w:r w:rsidR="005A7E3D" w:rsidRPr="00EC3450">
        <w:rPr>
          <w:spacing w:val="-2"/>
        </w:rPr>
        <w:t>ANDMED</w:t>
      </w:r>
      <w:r w:rsidR="0071573D">
        <w:rPr>
          <w:spacing w:val="-2"/>
        </w:rPr>
        <w:fldChar w:fldCharType="begin"/>
      </w:r>
      <w:r w:rsidR="0071573D">
        <w:rPr>
          <w:spacing w:val="-2"/>
        </w:rPr>
        <w:instrText xml:space="preserve"> DOCVARIABLE VAULT_ND_3f0c804b-7e28-411f-9118-4c924091c41e \* MERGEFORMAT </w:instrText>
      </w:r>
      <w:r w:rsidR="0071573D">
        <w:rPr>
          <w:spacing w:val="-2"/>
        </w:rPr>
        <w:fldChar w:fldCharType="separate"/>
      </w:r>
      <w:r w:rsidR="0071573D">
        <w:rPr>
          <w:spacing w:val="-2"/>
        </w:rPr>
        <w:t xml:space="preserve"> </w:t>
      </w:r>
      <w:r w:rsidR="0071573D">
        <w:rPr>
          <w:spacing w:val="-2"/>
        </w:rPr>
        <w:fldChar w:fldCharType="end"/>
      </w:r>
    </w:p>
    <w:p w14:paraId="76C494C7" w14:textId="77777777" w:rsidR="002C51E9" w:rsidRPr="00EC3450" w:rsidRDefault="002C51E9" w:rsidP="00023E37">
      <w:pPr>
        <w:pStyle w:val="Heading2"/>
        <w:keepNext/>
        <w:widowControl/>
        <w:tabs>
          <w:tab w:val="left" w:pos="567"/>
          <w:tab w:val="left" w:pos="782"/>
        </w:tabs>
        <w:kinsoku w:val="0"/>
        <w:overflowPunct w:val="0"/>
        <w:ind w:left="0"/>
      </w:pPr>
    </w:p>
    <w:p w14:paraId="7780A7A2" w14:textId="1EC76EF4" w:rsidR="003F77DF" w:rsidRPr="00EC3450" w:rsidRDefault="002C51E9" w:rsidP="00023E37">
      <w:pPr>
        <w:pStyle w:val="Heading2"/>
        <w:keepNext/>
        <w:widowControl/>
        <w:tabs>
          <w:tab w:val="left" w:pos="567"/>
          <w:tab w:val="left" w:pos="782"/>
        </w:tabs>
        <w:kinsoku w:val="0"/>
        <w:overflowPunct w:val="0"/>
        <w:ind w:left="0"/>
        <w:rPr>
          <w:spacing w:val="-2"/>
        </w:rPr>
      </w:pPr>
      <w:r w:rsidRPr="00EC3450">
        <w:t>6.1</w:t>
      </w:r>
      <w:r w:rsidRPr="00EC3450">
        <w:tab/>
      </w:r>
      <w:r w:rsidR="005A7E3D" w:rsidRPr="00EC3450">
        <w:t>Abiainete</w:t>
      </w:r>
      <w:r w:rsidR="005A7E3D" w:rsidRPr="00EC3450">
        <w:rPr>
          <w:spacing w:val="-9"/>
        </w:rPr>
        <w:t xml:space="preserve"> </w:t>
      </w:r>
      <w:r w:rsidR="005A7E3D" w:rsidRPr="00EC3450">
        <w:rPr>
          <w:spacing w:val="-2"/>
        </w:rPr>
        <w:t>loetelu</w:t>
      </w:r>
      <w:r w:rsidR="0071573D">
        <w:rPr>
          <w:spacing w:val="-2"/>
        </w:rPr>
        <w:fldChar w:fldCharType="begin"/>
      </w:r>
      <w:r w:rsidR="0071573D">
        <w:rPr>
          <w:spacing w:val="-2"/>
        </w:rPr>
        <w:instrText xml:space="preserve"> DOCVARIABLE vault_nd_3098fc0a-9ff0-479f-9125-3efdc3fe023d \* MERGEFORMAT </w:instrText>
      </w:r>
      <w:r w:rsidR="0071573D">
        <w:rPr>
          <w:spacing w:val="-2"/>
        </w:rPr>
        <w:fldChar w:fldCharType="separate"/>
      </w:r>
      <w:r w:rsidR="0071573D">
        <w:rPr>
          <w:spacing w:val="-2"/>
        </w:rPr>
        <w:t xml:space="preserve"> </w:t>
      </w:r>
      <w:r w:rsidR="0071573D">
        <w:rPr>
          <w:spacing w:val="-2"/>
        </w:rPr>
        <w:fldChar w:fldCharType="end"/>
      </w:r>
    </w:p>
    <w:p w14:paraId="49019036" w14:textId="77777777" w:rsidR="002C51E9" w:rsidRPr="00EC3450" w:rsidRDefault="002C51E9" w:rsidP="00023E37">
      <w:pPr>
        <w:pStyle w:val="BodyText"/>
        <w:keepNext/>
        <w:widowControl/>
        <w:tabs>
          <w:tab w:val="left" w:pos="567"/>
        </w:tabs>
        <w:kinsoku w:val="0"/>
        <w:overflowPunct w:val="0"/>
        <w:rPr>
          <w:spacing w:val="-2"/>
        </w:rPr>
      </w:pPr>
    </w:p>
    <w:p w14:paraId="583D5706" w14:textId="587BBB06" w:rsidR="002C51E9" w:rsidRPr="00EC3450" w:rsidRDefault="005A7E3D" w:rsidP="00023E37">
      <w:pPr>
        <w:pStyle w:val="BodyText"/>
        <w:keepNext/>
        <w:widowControl/>
        <w:tabs>
          <w:tab w:val="left" w:pos="567"/>
        </w:tabs>
        <w:kinsoku w:val="0"/>
        <w:overflowPunct w:val="0"/>
        <w:rPr>
          <w:spacing w:val="-2"/>
        </w:rPr>
      </w:pPr>
      <w:r w:rsidRPr="00EC3450">
        <w:rPr>
          <w:spacing w:val="-2"/>
        </w:rPr>
        <w:t>Histidiin</w:t>
      </w:r>
    </w:p>
    <w:p w14:paraId="1785BAB2" w14:textId="1DC2CD84" w:rsidR="002C51E9" w:rsidRPr="00EC3450" w:rsidRDefault="005A7E3D" w:rsidP="00023E37">
      <w:pPr>
        <w:pStyle w:val="BodyText"/>
        <w:keepNext/>
        <w:widowControl/>
        <w:tabs>
          <w:tab w:val="left" w:pos="567"/>
        </w:tabs>
        <w:kinsoku w:val="0"/>
        <w:overflowPunct w:val="0"/>
        <w:rPr>
          <w:spacing w:val="-2"/>
        </w:rPr>
      </w:pPr>
      <w:r w:rsidRPr="00EC3450">
        <w:rPr>
          <w:spacing w:val="-2"/>
        </w:rPr>
        <w:t>Histidiinvesinikkloriid</w:t>
      </w:r>
    </w:p>
    <w:p w14:paraId="32A4811A" w14:textId="55530FDA" w:rsidR="002C51E9" w:rsidRPr="00EC3450" w:rsidRDefault="005A7E3D" w:rsidP="00023E37">
      <w:pPr>
        <w:pStyle w:val="BodyText"/>
        <w:keepNext/>
        <w:widowControl/>
        <w:tabs>
          <w:tab w:val="left" w:pos="567"/>
        </w:tabs>
        <w:kinsoku w:val="0"/>
        <w:overflowPunct w:val="0"/>
        <w:rPr>
          <w:spacing w:val="-2"/>
        </w:rPr>
      </w:pPr>
      <w:r w:rsidRPr="00EC3450">
        <w:rPr>
          <w:spacing w:val="-2"/>
        </w:rPr>
        <w:t>Arginiinvesinikkloriid</w:t>
      </w:r>
    </w:p>
    <w:p w14:paraId="23B824FC" w14:textId="6E94024C" w:rsidR="002C51E9" w:rsidRPr="00EC3450" w:rsidRDefault="005A7E3D" w:rsidP="00023E37">
      <w:pPr>
        <w:pStyle w:val="BodyText"/>
        <w:keepNext/>
        <w:widowControl/>
        <w:tabs>
          <w:tab w:val="left" w:pos="567"/>
        </w:tabs>
        <w:kinsoku w:val="0"/>
        <w:overflowPunct w:val="0"/>
        <w:rPr>
          <w:spacing w:val="80"/>
        </w:rPr>
      </w:pPr>
      <w:r w:rsidRPr="00EC3450">
        <w:rPr>
          <w:spacing w:val="-2"/>
        </w:rPr>
        <w:t>Sahharoos</w:t>
      </w:r>
    </w:p>
    <w:p w14:paraId="36D35873" w14:textId="4C19C85D" w:rsidR="002C51E9" w:rsidRPr="00EC3450" w:rsidRDefault="005A7E3D" w:rsidP="00023E37">
      <w:pPr>
        <w:pStyle w:val="BodyText"/>
        <w:keepNext/>
        <w:widowControl/>
        <w:tabs>
          <w:tab w:val="left" w:pos="567"/>
        </w:tabs>
        <w:kinsoku w:val="0"/>
        <w:overflowPunct w:val="0"/>
      </w:pPr>
      <w:r w:rsidRPr="00EC3450">
        <w:t>Polüsorbaat</w:t>
      </w:r>
      <w:r w:rsidR="002C51E9" w:rsidRPr="00EC3450">
        <w:t> </w:t>
      </w:r>
      <w:r w:rsidRPr="00EC3450">
        <w:t>80</w:t>
      </w:r>
      <w:r w:rsidR="00923E3B">
        <w:t xml:space="preserve"> (E433)</w:t>
      </w:r>
    </w:p>
    <w:p w14:paraId="1DABDA27" w14:textId="64C6B9D0" w:rsidR="003F77DF" w:rsidRPr="00EC3450" w:rsidRDefault="005A7E3D" w:rsidP="00023E37">
      <w:pPr>
        <w:pStyle w:val="BodyText"/>
        <w:widowControl/>
        <w:tabs>
          <w:tab w:val="left" w:pos="567"/>
        </w:tabs>
        <w:kinsoku w:val="0"/>
        <w:overflowPunct w:val="0"/>
        <w:rPr>
          <w:spacing w:val="-2"/>
        </w:rPr>
      </w:pPr>
      <w:r w:rsidRPr="00EC3450">
        <w:rPr>
          <w:spacing w:val="-2"/>
        </w:rPr>
        <w:t>Süstevesi</w:t>
      </w:r>
    </w:p>
    <w:p w14:paraId="64DCDE03" w14:textId="77777777" w:rsidR="003F77DF" w:rsidRPr="00EC3450" w:rsidRDefault="003F77DF" w:rsidP="00023E37">
      <w:pPr>
        <w:pStyle w:val="BodyText"/>
        <w:widowControl/>
        <w:tabs>
          <w:tab w:val="left" w:pos="567"/>
        </w:tabs>
        <w:kinsoku w:val="0"/>
        <w:overflowPunct w:val="0"/>
      </w:pPr>
    </w:p>
    <w:p w14:paraId="083DFCC0" w14:textId="1E299D93" w:rsidR="003F77DF" w:rsidRPr="00EC3450" w:rsidRDefault="002C51E9" w:rsidP="00023E37">
      <w:pPr>
        <w:pStyle w:val="Heading2"/>
        <w:keepNext/>
        <w:widowControl/>
        <w:tabs>
          <w:tab w:val="left" w:pos="567"/>
          <w:tab w:val="left" w:pos="782"/>
        </w:tabs>
        <w:kinsoku w:val="0"/>
        <w:overflowPunct w:val="0"/>
        <w:ind w:left="0"/>
        <w:rPr>
          <w:spacing w:val="-2"/>
        </w:rPr>
      </w:pPr>
      <w:r w:rsidRPr="00EC3450">
        <w:rPr>
          <w:spacing w:val="-2"/>
        </w:rPr>
        <w:t>6.2</w:t>
      </w:r>
      <w:r w:rsidRPr="00EC3450">
        <w:rPr>
          <w:spacing w:val="-2"/>
        </w:rPr>
        <w:tab/>
      </w:r>
      <w:r w:rsidR="005A7E3D" w:rsidRPr="00EC3450">
        <w:rPr>
          <w:spacing w:val="-2"/>
        </w:rPr>
        <w:t>Sobimatus</w:t>
      </w:r>
      <w:r w:rsidR="0071573D">
        <w:rPr>
          <w:spacing w:val="-2"/>
        </w:rPr>
        <w:fldChar w:fldCharType="begin"/>
      </w:r>
      <w:r w:rsidR="0071573D">
        <w:rPr>
          <w:spacing w:val="-2"/>
        </w:rPr>
        <w:instrText xml:space="preserve"> DOCVARIABLE vault_nd_99ecf668-ed93-48c9-be32-a1228b3f53e9 \* MERGEFORMAT </w:instrText>
      </w:r>
      <w:r w:rsidR="0071573D">
        <w:rPr>
          <w:spacing w:val="-2"/>
        </w:rPr>
        <w:fldChar w:fldCharType="separate"/>
      </w:r>
      <w:r w:rsidR="0071573D">
        <w:rPr>
          <w:spacing w:val="-2"/>
        </w:rPr>
        <w:t xml:space="preserve"> </w:t>
      </w:r>
      <w:r w:rsidR="0071573D">
        <w:rPr>
          <w:spacing w:val="-2"/>
        </w:rPr>
        <w:fldChar w:fldCharType="end"/>
      </w:r>
    </w:p>
    <w:p w14:paraId="0684453B" w14:textId="77777777" w:rsidR="002C51E9" w:rsidRPr="00EC3450" w:rsidRDefault="002C51E9" w:rsidP="00023E37">
      <w:pPr>
        <w:pStyle w:val="BodyText"/>
        <w:keepNext/>
        <w:widowControl/>
        <w:tabs>
          <w:tab w:val="left" w:pos="567"/>
        </w:tabs>
        <w:kinsoku w:val="0"/>
        <w:overflowPunct w:val="0"/>
      </w:pPr>
    </w:p>
    <w:p w14:paraId="4D15F531" w14:textId="74233A66" w:rsidR="003F77DF" w:rsidRPr="00EC3450" w:rsidRDefault="005A7E3D" w:rsidP="00023E37">
      <w:pPr>
        <w:pStyle w:val="BodyText"/>
        <w:widowControl/>
        <w:tabs>
          <w:tab w:val="left" w:pos="567"/>
        </w:tabs>
        <w:kinsoku w:val="0"/>
        <w:overflowPunct w:val="0"/>
        <w:rPr>
          <w:spacing w:val="-2"/>
        </w:rPr>
      </w:pPr>
      <w:r w:rsidRPr="00EC3450">
        <w:t>Sobivusuuringute</w:t>
      </w:r>
      <w:r w:rsidRPr="00EC3450">
        <w:rPr>
          <w:spacing w:val="-8"/>
        </w:rPr>
        <w:t xml:space="preserve"> </w:t>
      </w:r>
      <w:r w:rsidRPr="00EC3450">
        <w:t>puudumise</w:t>
      </w:r>
      <w:r w:rsidRPr="00EC3450">
        <w:rPr>
          <w:spacing w:val="-8"/>
        </w:rPr>
        <w:t xml:space="preserve"> </w:t>
      </w:r>
      <w:r w:rsidRPr="00EC3450">
        <w:t>tõttu</w:t>
      </w:r>
      <w:r w:rsidRPr="00EC3450">
        <w:rPr>
          <w:spacing w:val="-8"/>
        </w:rPr>
        <w:t xml:space="preserve"> </w:t>
      </w:r>
      <w:r w:rsidRPr="00EC3450">
        <w:t>ei</w:t>
      </w:r>
      <w:r w:rsidRPr="00EC3450">
        <w:rPr>
          <w:spacing w:val="-8"/>
        </w:rPr>
        <w:t xml:space="preserve"> </w:t>
      </w:r>
      <w:r w:rsidRPr="00EC3450">
        <w:t>tohi</w:t>
      </w:r>
      <w:r w:rsidRPr="00EC3450">
        <w:rPr>
          <w:spacing w:val="-8"/>
        </w:rPr>
        <w:t xml:space="preserve"> </w:t>
      </w:r>
      <w:r w:rsidRPr="00EC3450">
        <w:t>seda</w:t>
      </w:r>
      <w:r w:rsidRPr="00EC3450">
        <w:rPr>
          <w:spacing w:val="-7"/>
        </w:rPr>
        <w:t xml:space="preserve"> </w:t>
      </w:r>
      <w:r w:rsidRPr="00EC3450">
        <w:t>ravimpreparaati</w:t>
      </w:r>
      <w:r w:rsidRPr="00EC3450">
        <w:rPr>
          <w:spacing w:val="-8"/>
        </w:rPr>
        <w:t xml:space="preserve"> </w:t>
      </w:r>
      <w:r w:rsidRPr="00EC3450">
        <w:t>teiste</w:t>
      </w:r>
      <w:r w:rsidRPr="00EC3450">
        <w:rPr>
          <w:spacing w:val="-8"/>
        </w:rPr>
        <w:t xml:space="preserve"> </w:t>
      </w:r>
      <w:r w:rsidRPr="00EC3450">
        <w:t>ravimitega</w:t>
      </w:r>
      <w:r w:rsidRPr="00EC3450">
        <w:rPr>
          <w:spacing w:val="-7"/>
        </w:rPr>
        <w:t xml:space="preserve"> </w:t>
      </w:r>
      <w:r w:rsidRPr="00EC3450">
        <w:rPr>
          <w:spacing w:val="-2"/>
        </w:rPr>
        <w:t>segada.</w:t>
      </w:r>
    </w:p>
    <w:p w14:paraId="5E6C2F6B" w14:textId="77777777" w:rsidR="003F77DF" w:rsidRPr="00EC3450" w:rsidRDefault="003F77DF" w:rsidP="00023E37">
      <w:pPr>
        <w:pStyle w:val="BodyText"/>
        <w:widowControl/>
        <w:tabs>
          <w:tab w:val="left" w:pos="567"/>
        </w:tabs>
        <w:kinsoku w:val="0"/>
        <w:overflowPunct w:val="0"/>
      </w:pPr>
    </w:p>
    <w:p w14:paraId="7763F4CF" w14:textId="6969F470" w:rsidR="003F77DF" w:rsidRPr="00EC3450" w:rsidRDefault="002C51E9" w:rsidP="00023E37">
      <w:pPr>
        <w:pStyle w:val="Heading2"/>
        <w:keepNext/>
        <w:widowControl/>
        <w:tabs>
          <w:tab w:val="left" w:pos="567"/>
          <w:tab w:val="left" w:pos="782"/>
        </w:tabs>
        <w:kinsoku w:val="0"/>
        <w:overflowPunct w:val="0"/>
        <w:ind w:left="0"/>
        <w:rPr>
          <w:spacing w:val="-2"/>
        </w:rPr>
      </w:pPr>
      <w:r w:rsidRPr="00EC3450">
        <w:rPr>
          <w:spacing w:val="-2"/>
        </w:rPr>
        <w:t>6.3</w:t>
      </w:r>
      <w:r w:rsidRPr="00EC3450">
        <w:rPr>
          <w:spacing w:val="-2"/>
        </w:rPr>
        <w:tab/>
      </w:r>
      <w:r w:rsidR="005A7E3D" w:rsidRPr="00EC3450">
        <w:rPr>
          <w:spacing w:val="-2"/>
        </w:rPr>
        <w:t>Kõlblikkusaeg</w:t>
      </w:r>
      <w:r w:rsidR="0071573D">
        <w:rPr>
          <w:spacing w:val="-2"/>
        </w:rPr>
        <w:fldChar w:fldCharType="begin"/>
      </w:r>
      <w:r w:rsidR="0071573D">
        <w:rPr>
          <w:spacing w:val="-2"/>
        </w:rPr>
        <w:instrText xml:space="preserve"> DOCVARIABLE vault_nd_9f112fe1-be89-4771-9c1e-fb18fec1ad79 \* MERGEFORMAT </w:instrText>
      </w:r>
      <w:r w:rsidR="0071573D">
        <w:rPr>
          <w:spacing w:val="-2"/>
        </w:rPr>
        <w:fldChar w:fldCharType="separate"/>
      </w:r>
      <w:r w:rsidR="0071573D">
        <w:rPr>
          <w:spacing w:val="-2"/>
        </w:rPr>
        <w:t xml:space="preserve"> </w:t>
      </w:r>
      <w:r w:rsidR="0071573D">
        <w:rPr>
          <w:spacing w:val="-2"/>
        </w:rPr>
        <w:fldChar w:fldCharType="end"/>
      </w:r>
    </w:p>
    <w:p w14:paraId="46FBC742" w14:textId="77777777" w:rsidR="002C51E9" w:rsidRPr="00EC3450" w:rsidRDefault="002C51E9" w:rsidP="00023E37">
      <w:pPr>
        <w:pStyle w:val="BodyText"/>
        <w:keepNext/>
        <w:widowControl/>
        <w:tabs>
          <w:tab w:val="left" w:pos="567"/>
        </w:tabs>
        <w:kinsoku w:val="0"/>
        <w:overflowPunct w:val="0"/>
      </w:pPr>
    </w:p>
    <w:p w14:paraId="50B39A57" w14:textId="12A79FFB" w:rsidR="003F77DF" w:rsidRPr="00EC3450" w:rsidRDefault="0040038A" w:rsidP="00023E37">
      <w:pPr>
        <w:pStyle w:val="BodyText"/>
        <w:widowControl/>
        <w:tabs>
          <w:tab w:val="left" w:pos="567"/>
        </w:tabs>
        <w:kinsoku w:val="0"/>
        <w:overflowPunct w:val="0"/>
        <w:rPr>
          <w:spacing w:val="-2"/>
        </w:rPr>
      </w:pPr>
      <w:r>
        <w:t>3</w:t>
      </w:r>
      <w:r w:rsidR="002C51E9" w:rsidRPr="00EC3450">
        <w:t> </w:t>
      </w:r>
      <w:r w:rsidR="005A7E3D" w:rsidRPr="00EC3450">
        <w:rPr>
          <w:spacing w:val="-2"/>
        </w:rPr>
        <w:t>aastat</w:t>
      </w:r>
    </w:p>
    <w:p w14:paraId="7CD82621" w14:textId="77777777" w:rsidR="002C51E9" w:rsidRPr="00EC3450" w:rsidRDefault="002C51E9" w:rsidP="00023E37">
      <w:pPr>
        <w:pStyle w:val="BodyText"/>
        <w:widowControl/>
        <w:tabs>
          <w:tab w:val="left" w:pos="567"/>
        </w:tabs>
        <w:kinsoku w:val="0"/>
        <w:overflowPunct w:val="0"/>
      </w:pPr>
    </w:p>
    <w:p w14:paraId="1534E03D" w14:textId="7EE81A83" w:rsidR="003F77DF" w:rsidRPr="00EC3450" w:rsidRDefault="005A7E3D" w:rsidP="00023E37">
      <w:pPr>
        <w:pStyle w:val="BodyText"/>
        <w:widowControl/>
        <w:tabs>
          <w:tab w:val="left" w:pos="567"/>
        </w:tabs>
        <w:kinsoku w:val="0"/>
        <w:overflowPunct w:val="0"/>
      </w:pPr>
      <w:r w:rsidRPr="00EC3450">
        <w:t>Beyfortust</w:t>
      </w:r>
      <w:r w:rsidRPr="00EC3450">
        <w:rPr>
          <w:spacing w:val="-4"/>
        </w:rPr>
        <w:t xml:space="preserve"> </w:t>
      </w:r>
      <w:r w:rsidRPr="00EC3450">
        <w:t>võib</w:t>
      </w:r>
      <w:r w:rsidRPr="00EC3450">
        <w:rPr>
          <w:spacing w:val="-4"/>
        </w:rPr>
        <w:t xml:space="preserve"> </w:t>
      </w:r>
      <w:r w:rsidRPr="00EC3450">
        <w:t>hoida</w:t>
      </w:r>
      <w:r w:rsidRPr="00EC3450">
        <w:rPr>
          <w:spacing w:val="-4"/>
        </w:rPr>
        <w:t xml:space="preserve"> </w:t>
      </w:r>
      <w:r w:rsidRPr="00EC3450">
        <w:t>toatemperatuuril</w:t>
      </w:r>
      <w:r w:rsidRPr="00EC3450">
        <w:rPr>
          <w:spacing w:val="-4"/>
        </w:rPr>
        <w:t xml:space="preserve"> </w:t>
      </w:r>
      <w:r w:rsidRPr="00EC3450">
        <w:t>(20</w:t>
      </w:r>
      <w:r w:rsidR="002B2B4C" w:rsidRPr="00EC3450">
        <w:t> </w:t>
      </w:r>
      <w:r w:rsidRPr="00EC3450">
        <w:t>°C…25</w:t>
      </w:r>
      <w:r w:rsidR="002B2B4C" w:rsidRPr="00EC3450">
        <w:t> </w:t>
      </w:r>
      <w:r w:rsidRPr="00EC3450">
        <w:t>°C)</w:t>
      </w:r>
      <w:r w:rsidRPr="00EC3450">
        <w:rPr>
          <w:spacing w:val="-4"/>
        </w:rPr>
        <w:t xml:space="preserve"> </w:t>
      </w:r>
      <w:r w:rsidRPr="00EC3450">
        <w:t>valguse</w:t>
      </w:r>
      <w:r w:rsidRPr="00EC3450">
        <w:rPr>
          <w:spacing w:val="-4"/>
        </w:rPr>
        <w:t xml:space="preserve"> </w:t>
      </w:r>
      <w:r w:rsidRPr="00EC3450">
        <w:t>eest</w:t>
      </w:r>
      <w:r w:rsidRPr="00EC3450">
        <w:rPr>
          <w:spacing w:val="-4"/>
        </w:rPr>
        <w:t xml:space="preserve"> </w:t>
      </w:r>
      <w:r w:rsidRPr="00EC3450">
        <w:t>kaitstult</w:t>
      </w:r>
      <w:r w:rsidRPr="00EC3450">
        <w:rPr>
          <w:spacing w:val="-4"/>
        </w:rPr>
        <w:t xml:space="preserve"> </w:t>
      </w:r>
      <w:r w:rsidRPr="00EC3450">
        <w:t>maksimaalselt</w:t>
      </w:r>
      <w:r w:rsidRPr="00EC3450">
        <w:rPr>
          <w:spacing w:val="-4"/>
        </w:rPr>
        <w:t xml:space="preserve"> </w:t>
      </w:r>
      <w:r w:rsidRPr="00EC3450">
        <w:t>8</w:t>
      </w:r>
      <w:r w:rsidR="002B2B4C" w:rsidRPr="00EC3450">
        <w:t> </w:t>
      </w:r>
      <w:r w:rsidRPr="00EC3450">
        <w:t>tundi. Pärast seda tuleb süst</w:t>
      </w:r>
      <w:r w:rsidR="002B2B4C" w:rsidRPr="00EC3450">
        <w:t>e</w:t>
      </w:r>
      <w:r w:rsidRPr="00EC3450">
        <w:t>l minema visata.</w:t>
      </w:r>
    </w:p>
    <w:p w14:paraId="288B3577" w14:textId="77777777" w:rsidR="003F77DF" w:rsidRPr="00EC3450" w:rsidRDefault="003F77DF" w:rsidP="00023E37">
      <w:pPr>
        <w:pStyle w:val="BodyText"/>
        <w:widowControl/>
        <w:tabs>
          <w:tab w:val="left" w:pos="567"/>
        </w:tabs>
        <w:kinsoku w:val="0"/>
        <w:overflowPunct w:val="0"/>
      </w:pPr>
    </w:p>
    <w:p w14:paraId="7F8EDDA2" w14:textId="6EDDC7F4" w:rsidR="003F77DF" w:rsidRPr="00EC3450" w:rsidRDefault="002C51E9" w:rsidP="00023E37">
      <w:pPr>
        <w:pStyle w:val="Heading2"/>
        <w:keepNext/>
        <w:widowControl/>
        <w:tabs>
          <w:tab w:val="left" w:pos="567"/>
          <w:tab w:val="left" w:pos="782"/>
        </w:tabs>
        <w:kinsoku w:val="0"/>
        <w:overflowPunct w:val="0"/>
        <w:ind w:left="0"/>
        <w:rPr>
          <w:spacing w:val="-2"/>
        </w:rPr>
      </w:pPr>
      <w:r w:rsidRPr="00EC3450">
        <w:t>6.4</w:t>
      </w:r>
      <w:r w:rsidRPr="00EC3450">
        <w:tab/>
      </w:r>
      <w:r w:rsidR="005A7E3D" w:rsidRPr="00EC3450">
        <w:t>Säilitamise</w:t>
      </w:r>
      <w:r w:rsidR="005A7E3D" w:rsidRPr="00EC3450">
        <w:rPr>
          <w:spacing w:val="-11"/>
        </w:rPr>
        <w:t xml:space="preserve"> </w:t>
      </w:r>
      <w:r w:rsidR="005A7E3D" w:rsidRPr="00EC3450">
        <w:rPr>
          <w:spacing w:val="-2"/>
        </w:rPr>
        <w:t>eritingimused</w:t>
      </w:r>
      <w:r w:rsidR="0071573D">
        <w:rPr>
          <w:spacing w:val="-2"/>
        </w:rPr>
        <w:fldChar w:fldCharType="begin"/>
      </w:r>
      <w:r w:rsidR="0071573D">
        <w:rPr>
          <w:spacing w:val="-2"/>
        </w:rPr>
        <w:instrText xml:space="preserve"> DOCVARIABLE vault_nd_610d4805-0c47-4f80-a2fe-7d3c165052ce \* MERGEFORMAT </w:instrText>
      </w:r>
      <w:r w:rsidR="0071573D">
        <w:rPr>
          <w:spacing w:val="-2"/>
        </w:rPr>
        <w:fldChar w:fldCharType="separate"/>
      </w:r>
      <w:r w:rsidR="0071573D">
        <w:rPr>
          <w:spacing w:val="-2"/>
        </w:rPr>
        <w:t xml:space="preserve"> </w:t>
      </w:r>
      <w:r w:rsidR="0071573D">
        <w:rPr>
          <w:spacing w:val="-2"/>
        </w:rPr>
        <w:fldChar w:fldCharType="end"/>
      </w:r>
    </w:p>
    <w:p w14:paraId="26D99407" w14:textId="77777777" w:rsidR="003F77DF" w:rsidRPr="00EC3450" w:rsidRDefault="003F77DF" w:rsidP="00023E37">
      <w:pPr>
        <w:pStyle w:val="BodyText"/>
        <w:keepNext/>
        <w:widowControl/>
        <w:tabs>
          <w:tab w:val="left" w:pos="567"/>
        </w:tabs>
        <w:kinsoku w:val="0"/>
        <w:overflowPunct w:val="0"/>
        <w:rPr>
          <w:b/>
          <w:bCs/>
        </w:rPr>
      </w:pPr>
    </w:p>
    <w:p w14:paraId="17B0CBE0" w14:textId="3376E333" w:rsidR="002B2B4C" w:rsidRPr="00EC3450" w:rsidRDefault="005A7E3D" w:rsidP="00AF1834">
      <w:pPr>
        <w:pStyle w:val="BodyText"/>
        <w:widowControl/>
        <w:tabs>
          <w:tab w:val="left" w:pos="567"/>
        </w:tabs>
        <w:kinsoku w:val="0"/>
        <w:overflowPunct w:val="0"/>
      </w:pPr>
      <w:r w:rsidRPr="00EC3450">
        <w:t>Hoida</w:t>
      </w:r>
      <w:r w:rsidRPr="00EC3450">
        <w:rPr>
          <w:spacing w:val="-9"/>
        </w:rPr>
        <w:t xml:space="preserve"> </w:t>
      </w:r>
      <w:r w:rsidRPr="00EC3450">
        <w:t>külmkapis</w:t>
      </w:r>
      <w:r w:rsidRPr="00EC3450">
        <w:rPr>
          <w:spacing w:val="-9"/>
        </w:rPr>
        <w:t xml:space="preserve"> </w:t>
      </w:r>
      <w:r w:rsidRPr="00EC3450">
        <w:t>(2</w:t>
      </w:r>
      <w:r w:rsidR="002B2B4C" w:rsidRPr="00EC3450">
        <w:t> </w:t>
      </w:r>
      <w:r w:rsidRPr="00EC3450">
        <w:t>°C…8</w:t>
      </w:r>
      <w:r w:rsidR="002B2B4C" w:rsidRPr="00EC3450">
        <w:rPr>
          <w:spacing w:val="-7"/>
        </w:rPr>
        <w:t> </w:t>
      </w:r>
      <w:r w:rsidRPr="00EC3450">
        <w:t>°C).</w:t>
      </w:r>
    </w:p>
    <w:p w14:paraId="041093E8" w14:textId="72F6F909" w:rsidR="003F77DF" w:rsidRPr="00EC3450" w:rsidRDefault="005A7E3D" w:rsidP="00023E37">
      <w:pPr>
        <w:pStyle w:val="BodyText"/>
        <w:widowControl/>
        <w:tabs>
          <w:tab w:val="left" w:pos="567"/>
        </w:tabs>
        <w:kinsoku w:val="0"/>
        <w:overflowPunct w:val="0"/>
      </w:pPr>
      <w:r w:rsidRPr="00EC3450">
        <w:t>Mitte lasta külmuda.</w:t>
      </w:r>
    </w:p>
    <w:p w14:paraId="734AAA00" w14:textId="67E94CA9" w:rsidR="002B2B4C" w:rsidRPr="00EC3450" w:rsidRDefault="005A7E3D" w:rsidP="00AF1834">
      <w:pPr>
        <w:pStyle w:val="BodyText"/>
        <w:widowControl/>
        <w:tabs>
          <w:tab w:val="left" w:pos="567"/>
        </w:tabs>
        <w:kinsoku w:val="0"/>
        <w:overflowPunct w:val="0"/>
      </w:pPr>
      <w:r w:rsidRPr="00EC3450">
        <w:t>Mitte</w:t>
      </w:r>
      <w:r w:rsidRPr="00EC3450">
        <w:rPr>
          <w:spacing w:val="-6"/>
        </w:rPr>
        <w:t xml:space="preserve"> </w:t>
      </w:r>
      <w:r w:rsidRPr="00EC3450">
        <w:t>raputada</w:t>
      </w:r>
      <w:r w:rsidRPr="00EC3450">
        <w:rPr>
          <w:spacing w:val="-6"/>
        </w:rPr>
        <w:t xml:space="preserve"> </w:t>
      </w:r>
      <w:r w:rsidRPr="00EC3450">
        <w:t>ega</w:t>
      </w:r>
      <w:r w:rsidRPr="00EC3450">
        <w:rPr>
          <w:spacing w:val="-6"/>
        </w:rPr>
        <w:t xml:space="preserve"> </w:t>
      </w:r>
      <w:r w:rsidR="00DE1BC4">
        <w:rPr>
          <w:spacing w:val="-6"/>
        </w:rPr>
        <w:t>jätta</w:t>
      </w:r>
      <w:r w:rsidRPr="00EC3450">
        <w:rPr>
          <w:spacing w:val="-6"/>
        </w:rPr>
        <w:t xml:space="preserve"> </w:t>
      </w:r>
      <w:r w:rsidRPr="00EC3450">
        <w:t>otsese</w:t>
      </w:r>
      <w:r w:rsidRPr="00EC3450">
        <w:rPr>
          <w:spacing w:val="-6"/>
        </w:rPr>
        <w:t xml:space="preserve"> </w:t>
      </w:r>
      <w:r w:rsidRPr="00EC3450">
        <w:t>kuumuse</w:t>
      </w:r>
      <w:r w:rsidR="00CF0CCC">
        <w:t xml:space="preserve"> kätte</w:t>
      </w:r>
      <w:r w:rsidRPr="00EC3450">
        <w:t>.</w:t>
      </w:r>
    </w:p>
    <w:p w14:paraId="39A5A15B" w14:textId="77777777" w:rsidR="002B2B4C" w:rsidRPr="00EC3450" w:rsidRDefault="002B2B4C" w:rsidP="00AF1834">
      <w:pPr>
        <w:pStyle w:val="BodyText"/>
        <w:widowControl/>
        <w:tabs>
          <w:tab w:val="left" w:pos="567"/>
        </w:tabs>
        <w:kinsoku w:val="0"/>
        <w:overflowPunct w:val="0"/>
      </w:pPr>
    </w:p>
    <w:p w14:paraId="0B06EA13" w14:textId="7C2ECF86" w:rsidR="003F77DF" w:rsidRPr="00EC3450" w:rsidRDefault="005A7E3D" w:rsidP="00023E37">
      <w:pPr>
        <w:pStyle w:val="BodyText"/>
        <w:widowControl/>
        <w:tabs>
          <w:tab w:val="left" w:pos="567"/>
        </w:tabs>
        <w:kinsoku w:val="0"/>
        <w:overflowPunct w:val="0"/>
      </w:pPr>
      <w:r w:rsidRPr="00EC3450">
        <w:t>Hoida süstel välispakendis</w:t>
      </w:r>
      <w:r w:rsidR="002B2B4C" w:rsidRPr="00EC3450">
        <w:t>,</w:t>
      </w:r>
      <w:r w:rsidRPr="00EC3450">
        <w:t xml:space="preserve"> valguse eest kaitstult.</w:t>
      </w:r>
    </w:p>
    <w:p w14:paraId="69753C44" w14:textId="77777777" w:rsidR="002B2B4C" w:rsidRPr="00EC3450" w:rsidRDefault="002B2B4C" w:rsidP="00AF1834">
      <w:pPr>
        <w:pStyle w:val="BodyText"/>
        <w:widowControl/>
        <w:tabs>
          <w:tab w:val="left" w:pos="567"/>
        </w:tabs>
        <w:kinsoku w:val="0"/>
        <w:overflowPunct w:val="0"/>
      </w:pPr>
    </w:p>
    <w:p w14:paraId="234E969F" w14:textId="2ADC499B" w:rsidR="003F77DF" w:rsidRPr="00EC3450" w:rsidRDefault="005A7E3D" w:rsidP="00023E37">
      <w:pPr>
        <w:pStyle w:val="BodyText"/>
        <w:widowControl/>
        <w:tabs>
          <w:tab w:val="left" w:pos="567"/>
        </w:tabs>
        <w:kinsoku w:val="0"/>
        <w:overflowPunct w:val="0"/>
        <w:rPr>
          <w:spacing w:val="-4"/>
        </w:rPr>
      </w:pPr>
      <w:r w:rsidRPr="00EC3450">
        <w:t>Ravimpreparaadi</w:t>
      </w:r>
      <w:r w:rsidRPr="00EC3450">
        <w:rPr>
          <w:spacing w:val="-11"/>
        </w:rPr>
        <w:t xml:space="preserve"> </w:t>
      </w:r>
      <w:r w:rsidRPr="00EC3450">
        <w:t>säilitamistingimused</w:t>
      </w:r>
      <w:r w:rsidRPr="00EC3450">
        <w:rPr>
          <w:spacing w:val="-10"/>
        </w:rPr>
        <w:t xml:space="preserve"> </w:t>
      </w:r>
      <w:r w:rsidRPr="00EC3450">
        <w:t>vt</w:t>
      </w:r>
      <w:r w:rsidRPr="00EC3450">
        <w:rPr>
          <w:spacing w:val="-10"/>
        </w:rPr>
        <w:t xml:space="preserve"> </w:t>
      </w:r>
      <w:r w:rsidRPr="00EC3450">
        <w:t>lõik</w:t>
      </w:r>
      <w:r w:rsidR="002B2B4C" w:rsidRPr="00EC3450">
        <w:t> </w:t>
      </w:r>
      <w:r w:rsidRPr="00EC3450">
        <w:rPr>
          <w:spacing w:val="-4"/>
        </w:rPr>
        <w:t>6.3.</w:t>
      </w:r>
    </w:p>
    <w:p w14:paraId="18F522B0" w14:textId="77777777" w:rsidR="003F77DF" w:rsidRPr="00EC3450" w:rsidRDefault="003F77DF" w:rsidP="00023E37">
      <w:pPr>
        <w:pStyle w:val="BodyText"/>
        <w:widowControl/>
        <w:tabs>
          <w:tab w:val="left" w:pos="567"/>
        </w:tabs>
        <w:kinsoku w:val="0"/>
        <w:overflowPunct w:val="0"/>
      </w:pPr>
    </w:p>
    <w:p w14:paraId="0F407403" w14:textId="77671767" w:rsidR="003F77DF" w:rsidRPr="00EC3450" w:rsidRDefault="002C51E9" w:rsidP="00023E37">
      <w:pPr>
        <w:pStyle w:val="Heading2"/>
        <w:keepNext/>
        <w:widowControl/>
        <w:tabs>
          <w:tab w:val="left" w:pos="567"/>
          <w:tab w:val="left" w:pos="782"/>
        </w:tabs>
        <w:kinsoku w:val="0"/>
        <w:overflowPunct w:val="0"/>
        <w:ind w:left="0"/>
        <w:rPr>
          <w:spacing w:val="-4"/>
        </w:rPr>
      </w:pPr>
      <w:r w:rsidRPr="00EC3450">
        <w:t>6.5</w:t>
      </w:r>
      <w:r w:rsidRPr="00EC3450">
        <w:tab/>
      </w:r>
      <w:r w:rsidR="005A7E3D" w:rsidRPr="00EC3450">
        <w:t>Pakendi</w:t>
      </w:r>
      <w:r w:rsidR="005A7E3D" w:rsidRPr="00EC3450">
        <w:rPr>
          <w:spacing w:val="-8"/>
        </w:rPr>
        <w:t xml:space="preserve"> </w:t>
      </w:r>
      <w:r w:rsidR="005A7E3D" w:rsidRPr="00EC3450">
        <w:t>iseloomustus</w:t>
      </w:r>
      <w:r w:rsidR="005A7E3D" w:rsidRPr="00EC3450">
        <w:rPr>
          <w:spacing w:val="-7"/>
        </w:rPr>
        <w:t xml:space="preserve"> </w:t>
      </w:r>
      <w:r w:rsidR="005A7E3D" w:rsidRPr="00EC3450">
        <w:t>ja</w:t>
      </w:r>
      <w:r w:rsidR="005A7E3D" w:rsidRPr="00EC3450">
        <w:rPr>
          <w:spacing w:val="-7"/>
        </w:rPr>
        <w:t xml:space="preserve"> </w:t>
      </w:r>
      <w:r w:rsidR="005A7E3D" w:rsidRPr="00EC3450">
        <w:rPr>
          <w:spacing w:val="-4"/>
        </w:rPr>
        <w:t>sisu</w:t>
      </w:r>
      <w:r w:rsidR="005A7E3D" w:rsidRPr="00EC3450">
        <w:rPr>
          <w:spacing w:val="-4"/>
        </w:rPr>
        <w:fldChar w:fldCharType="begin"/>
      </w:r>
      <w:r w:rsidR="005A7E3D" w:rsidRPr="00EC3450">
        <w:rPr>
          <w:spacing w:val="-4"/>
        </w:rPr>
        <w:instrText xml:space="preserve"> DOCVARIABLE vault_nd_24528187-4926-4207-a36e-266cb27a72a7 \* MERGEFORMAT </w:instrText>
      </w:r>
      <w:r w:rsidR="005A7E3D" w:rsidRPr="00EC3450">
        <w:rPr>
          <w:spacing w:val="-4"/>
        </w:rPr>
        <w:fldChar w:fldCharType="separate"/>
      </w:r>
      <w:r w:rsidR="005A7E3D" w:rsidRPr="00EC3450">
        <w:rPr>
          <w:spacing w:val="-4"/>
        </w:rPr>
        <w:t xml:space="preserve"> </w:t>
      </w:r>
      <w:r w:rsidR="005A7E3D" w:rsidRPr="00EC3450">
        <w:rPr>
          <w:spacing w:val="-4"/>
        </w:rPr>
        <w:fldChar w:fldCharType="end"/>
      </w:r>
    </w:p>
    <w:p w14:paraId="7BA24EB9" w14:textId="77777777" w:rsidR="002C51E9" w:rsidRPr="00EC3450" w:rsidRDefault="002C51E9" w:rsidP="00023E37">
      <w:pPr>
        <w:pStyle w:val="BodyText"/>
        <w:keepNext/>
        <w:widowControl/>
        <w:tabs>
          <w:tab w:val="left" w:pos="567"/>
        </w:tabs>
        <w:kinsoku w:val="0"/>
        <w:overflowPunct w:val="0"/>
      </w:pPr>
    </w:p>
    <w:p w14:paraId="2F444BED" w14:textId="11D21A8D" w:rsidR="002B2B4C" w:rsidRPr="00EC3450" w:rsidRDefault="005A7E3D" w:rsidP="00AF1834">
      <w:pPr>
        <w:pStyle w:val="BodyText"/>
        <w:widowControl/>
        <w:tabs>
          <w:tab w:val="left" w:pos="567"/>
        </w:tabs>
        <w:kinsoku w:val="0"/>
        <w:overflowPunct w:val="0"/>
      </w:pPr>
      <w:r w:rsidRPr="00EC3450">
        <w:t>Silikoonitud</w:t>
      </w:r>
      <w:r w:rsidRPr="00EC3450">
        <w:rPr>
          <w:spacing w:val="-5"/>
        </w:rPr>
        <w:t xml:space="preserve"> </w:t>
      </w:r>
      <w:r w:rsidRPr="00EC3450">
        <w:t>Luer</w:t>
      </w:r>
      <w:r w:rsidR="002B2B4C" w:rsidRPr="00EC3450">
        <w:noBreakHyphen/>
      </w:r>
      <w:r w:rsidRPr="00EC3450">
        <w:t>lukustusega</w:t>
      </w:r>
      <w:r w:rsidRPr="00EC3450">
        <w:rPr>
          <w:spacing w:val="-4"/>
        </w:rPr>
        <w:t xml:space="preserve"> </w:t>
      </w:r>
      <w:r w:rsidRPr="00EC3450">
        <w:t>I</w:t>
      </w:r>
      <w:r w:rsidR="002B2B4C" w:rsidRPr="00EC3450">
        <w:t> </w:t>
      </w:r>
      <w:r w:rsidRPr="00EC3450">
        <w:t>tüüpi</w:t>
      </w:r>
      <w:r w:rsidRPr="00EC3450">
        <w:rPr>
          <w:spacing w:val="-4"/>
        </w:rPr>
        <w:t xml:space="preserve"> </w:t>
      </w:r>
      <w:r w:rsidRPr="00EC3450">
        <w:t>klaasist</w:t>
      </w:r>
      <w:r w:rsidRPr="00EC3450">
        <w:rPr>
          <w:spacing w:val="-2"/>
        </w:rPr>
        <w:t xml:space="preserve"> </w:t>
      </w:r>
      <w:r w:rsidRPr="00EC3450">
        <w:t>süstel,</w:t>
      </w:r>
      <w:r w:rsidRPr="00EC3450">
        <w:rPr>
          <w:spacing w:val="-2"/>
        </w:rPr>
        <w:t xml:space="preserve"> </w:t>
      </w:r>
      <w:r w:rsidRPr="00EC3450">
        <w:t>millel</w:t>
      </w:r>
      <w:r w:rsidRPr="00EC3450">
        <w:rPr>
          <w:spacing w:val="-2"/>
        </w:rPr>
        <w:t xml:space="preserve"> </w:t>
      </w:r>
      <w:r w:rsidRPr="00EC3450">
        <w:t>on</w:t>
      </w:r>
      <w:r w:rsidRPr="00EC3450">
        <w:rPr>
          <w:spacing w:val="-6"/>
        </w:rPr>
        <w:t xml:space="preserve"> </w:t>
      </w:r>
      <w:r w:rsidRPr="00EC3450">
        <w:t>FluroTec</w:t>
      </w:r>
      <w:r w:rsidRPr="00EC3450">
        <w:rPr>
          <w:spacing w:val="-4"/>
        </w:rPr>
        <w:t xml:space="preserve"> </w:t>
      </w:r>
      <w:r w:rsidRPr="00EC3450">
        <w:t>kattega</w:t>
      </w:r>
      <w:r w:rsidRPr="00EC3450">
        <w:rPr>
          <w:spacing w:val="-4"/>
        </w:rPr>
        <w:t xml:space="preserve"> </w:t>
      </w:r>
      <w:r w:rsidRPr="00EC3450">
        <w:t>kolvi</w:t>
      </w:r>
      <w:r w:rsidRPr="00EC3450">
        <w:rPr>
          <w:spacing w:val="-5"/>
        </w:rPr>
        <w:t xml:space="preserve"> </w:t>
      </w:r>
      <w:r w:rsidRPr="00EC3450">
        <w:t>punnkork.</w:t>
      </w:r>
    </w:p>
    <w:p w14:paraId="0ED3B9EA" w14:textId="77777777" w:rsidR="002B2B4C" w:rsidRPr="00EC3450" w:rsidRDefault="002B2B4C" w:rsidP="00AF1834">
      <w:pPr>
        <w:pStyle w:val="BodyText"/>
        <w:widowControl/>
        <w:tabs>
          <w:tab w:val="left" w:pos="567"/>
        </w:tabs>
        <w:kinsoku w:val="0"/>
        <w:overflowPunct w:val="0"/>
      </w:pPr>
    </w:p>
    <w:p w14:paraId="36AF41CD" w14:textId="44513B76" w:rsidR="003F77DF" w:rsidRPr="00EC3450" w:rsidRDefault="005A7E3D" w:rsidP="00023E37">
      <w:pPr>
        <w:pStyle w:val="BodyText"/>
        <w:widowControl/>
        <w:tabs>
          <w:tab w:val="left" w:pos="567"/>
        </w:tabs>
        <w:kinsoku w:val="0"/>
        <w:overflowPunct w:val="0"/>
      </w:pPr>
      <w:r w:rsidRPr="00EC3450">
        <w:t>Üks süstel sisaldab 0,5</w:t>
      </w:r>
      <w:r w:rsidR="00D31286" w:rsidRPr="00EC3450">
        <w:t> </w:t>
      </w:r>
      <w:r w:rsidRPr="00EC3450">
        <w:t>ml või 1</w:t>
      </w:r>
      <w:r w:rsidR="00514488" w:rsidRPr="00EC3450">
        <w:t> </w:t>
      </w:r>
      <w:r w:rsidRPr="00EC3450">
        <w:t>ml lahust.</w:t>
      </w:r>
    </w:p>
    <w:p w14:paraId="4DF7ABED" w14:textId="77777777" w:rsidR="002B2B4C" w:rsidRPr="00EC3450" w:rsidRDefault="002B2B4C" w:rsidP="00AF1834">
      <w:pPr>
        <w:pStyle w:val="BodyText"/>
        <w:widowControl/>
        <w:tabs>
          <w:tab w:val="left" w:pos="567"/>
        </w:tabs>
        <w:kinsoku w:val="0"/>
        <w:overflowPunct w:val="0"/>
      </w:pPr>
    </w:p>
    <w:p w14:paraId="7C7C1D7A" w14:textId="7B24EF73" w:rsidR="003F77DF" w:rsidRPr="00EC3450" w:rsidRDefault="005A7E3D" w:rsidP="00AF1834">
      <w:pPr>
        <w:pStyle w:val="BodyText"/>
        <w:widowControl/>
        <w:tabs>
          <w:tab w:val="left" w:pos="567"/>
        </w:tabs>
        <w:kinsoku w:val="0"/>
        <w:overflowPunct w:val="0"/>
        <w:rPr>
          <w:spacing w:val="-2"/>
        </w:rPr>
      </w:pPr>
      <w:r w:rsidRPr="00EC3450">
        <w:t>Pakendi</w:t>
      </w:r>
      <w:r w:rsidRPr="00EC3450">
        <w:rPr>
          <w:spacing w:val="-7"/>
        </w:rPr>
        <w:t xml:space="preserve"> </w:t>
      </w:r>
      <w:r w:rsidRPr="00EC3450">
        <w:rPr>
          <w:spacing w:val="-2"/>
        </w:rPr>
        <w:t>suurused</w:t>
      </w:r>
      <w:r w:rsidR="002B2B4C" w:rsidRPr="00EC3450">
        <w:rPr>
          <w:spacing w:val="-2"/>
        </w:rPr>
        <w:t>:</w:t>
      </w:r>
    </w:p>
    <w:p w14:paraId="58E1F49D" w14:textId="77777777" w:rsidR="002B2B4C" w:rsidRPr="00EC3450" w:rsidRDefault="002B2B4C" w:rsidP="00023E37">
      <w:pPr>
        <w:pStyle w:val="BodyText"/>
        <w:widowControl/>
        <w:tabs>
          <w:tab w:val="left" w:pos="567"/>
        </w:tabs>
        <w:kinsoku w:val="0"/>
        <w:overflowPunct w:val="0"/>
        <w:rPr>
          <w:spacing w:val="-2"/>
        </w:rPr>
      </w:pPr>
    </w:p>
    <w:p w14:paraId="4083C084" w14:textId="1C222AD2" w:rsidR="003F77DF" w:rsidRPr="00EC3450" w:rsidRDefault="005A7E3D" w:rsidP="00023E37">
      <w:pPr>
        <w:pStyle w:val="ListParagraph"/>
        <w:widowControl/>
        <w:numPr>
          <w:ilvl w:val="0"/>
          <w:numId w:val="30"/>
        </w:numPr>
        <w:tabs>
          <w:tab w:val="left" w:pos="567"/>
        </w:tabs>
        <w:kinsoku w:val="0"/>
        <w:overflowPunct w:val="0"/>
        <w:ind w:left="567" w:hanging="567"/>
        <w:rPr>
          <w:spacing w:val="-2"/>
          <w:sz w:val="22"/>
          <w:szCs w:val="22"/>
        </w:rPr>
      </w:pPr>
      <w:r w:rsidRPr="00EC3450">
        <w:rPr>
          <w:sz w:val="22"/>
          <w:szCs w:val="22"/>
        </w:rPr>
        <w:t>1</w:t>
      </w:r>
      <w:r w:rsidR="002B2B4C" w:rsidRPr="00EC3450">
        <w:rPr>
          <w:spacing w:val="-2"/>
          <w:sz w:val="22"/>
          <w:szCs w:val="22"/>
        </w:rPr>
        <w:t> </w:t>
      </w:r>
      <w:r w:rsidRPr="00EC3450">
        <w:rPr>
          <w:sz w:val="22"/>
          <w:szCs w:val="22"/>
        </w:rPr>
        <w:t>süstel</w:t>
      </w:r>
      <w:r w:rsidRPr="00EC3450">
        <w:rPr>
          <w:spacing w:val="-4"/>
          <w:sz w:val="22"/>
          <w:szCs w:val="22"/>
        </w:rPr>
        <w:t xml:space="preserve"> </w:t>
      </w:r>
      <w:r w:rsidRPr="00EC3450">
        <w:rPr>
          <w:sz w:val="22"/>
          <w:szCs w:val="22"/>
        </w:rPr>
        <w:t>või</w:t>
      </w:r>
      <w:r w:rsidRPr="00EC3450">
        <w:rPr>
          <w:spacing w:val="-4"/>
          <w:sz w:val="22"/>
          <w:szCs w:val="22"/>
        </w:rPr>
        <w:t xml:space="preserve"> </w:t>
      </w:r>
      <w:r w:rsidRPr="00EC3450">
        <w:rPr>
          <w:sz w:val="22"/>
          <w:szCs w:val="22"/>
        </w:rPr>
        <w:t>5</w:t>
      </w:r>
      <w:r w:rsidR="002B2B4C" w:rsidRPr="00EC3450">
        <w:rPr>
          <w:sz w:val="22"/>
          <w:szCs w:val="22"/>
        </w:rPr>
        <w:t> </w:t>
      </w:r>
      <w:r w:rsidRPr="00EC3450">
        <w:rPr>
          <w:sz w:val="22"/>
          <w:szCs w:val="22"/>
        </w:rPr>
        <w:t>süstlit</w:t>
      </w:r>
      <w:r w:rsidRPr="00EC3450">
        <w:rPr>
          <w:spacing w:val="-1"/>
          <w:sz w:val="22"/>
          <w:szCs w:val="22"/>
        </w:rPr>
        <w:t xml:space="preserve"> </w:t>
      </w:r>
      <w:r w:rsidRPr="00EC3450">
        <w:rPr>
          <w:sz w:val="22"/>
          <w:szCs w:val="22"/>
        </w:rPr>
        <w:t>ilma</w:t>
      </w:r>
      <w:r w:rsidRPr="00EC3450">
        <w:rPr>
          <w:spacing w:val="-5"/>
          <w:sz w:val="22"/>
          <w:szCs w:val="22"/>
        </w:rPr>
        <w:t xml:space="preserve"> </w:t>
      </w:r>
      <w:r w:rsidRPr="00EC3450">
        <w:rPr>
          <w:spacing w:val="-2"/>
          <w:sz w:val="22"/>
          <w:szCs w:val="22"/>
        </w:rPr>
        <w:t>nõelteta.</w:t>
      </w:r>
    </w:p>
    <w:p w14:paraId="197D50B6" w14:textId="77777777" w:rsidR="003F77DF" w:rsidRPr="00EC3450" w:rsidRDefault="003F77DF" w:rsidP="00023E37">
      <w:pPr>
        <w:pStyle w:val="BodyText"/>
        <w:widowControl/>
        <w:tabs>
          <w:tab w:val="left" w:pos="567"/>
        </w:tabs>
        <w:kinsoku w:val="0"/>
        <w:overflowPunct w:val="0"/>
      </w:pPr>
    </w:p>
    <w:p w14:paraId="778E17E7" w14:textId="65D176C1" w:rsidR="003F77DF" w:rsidRPr="00EC3450" w:rsidRDefault="005A7E3D" w:rsidP="00023E37">
      <w:pPr>
        <w:pStyle w:val="ListParagraph"/>
        <w:widowControl/>
        <w:numPr>
          <w:ilvl w:val="0"/>
          <w:numId w:val="30"/>
        </w:numPr>
        <w:tabs>
          <w:tab w:val="left" w:pos="567"/>
        </w:tabs>
        <w:kinsoku w:val="0"/>
        <w:overflowPunct w:val="0"/>
        <w:ind w:left="567" w:hanging="567"/>
        <w:rPr>
          <w:spacing w:val="-2"/>
          <w:sz w:val="22"/>
          <w:szCs w:val="22"/>
        </w:rPr>
      </w:pPr>
      <w:r w:rsidRPr="00EC3450">
        <w:rPr>
          <w:sz w:val="22"/>
          <w:szCs w:val="22"/>
        </w:rPr>
        <w:t>1</w:t>
      </w:r>
      <w:r w:rsidR="002B2B4C" w:rsidRPr="00EC3450">
        <w:rPr>
          <w:sz w:val="22"/>
          <w:szCs w:val="22"/>
        </w:rPr>
        <w:t> </w:t>
      </w:r>
      <w:r w:rsidRPr="00EC3450">
        <w:rPr>
          <w:sz w:val="22"/>
          <w:szCs w:val="22"/>
        </w:rPr>
        <w:t>süstel</w:t>
      </w:r>
      <w:r w:rsidRPr="00EC3450">
        <w:rPr>
          <w:spacing w:val="-6"/>
          <w:sz w:val="22"/>
          <w:szCs w:val="22"/>
        </w:rPr>
        <w:t xml:space="preserve"> </w:t>
      </w:r>
      <w:r w:rsidRPr="00EC3450">
        <w:rPr>
          <w:sz w:val="22"/>
          <w:szCs w:val="22"/>
        </w:rPr>
        <w:t>pakendis</w:t>
      </w:r>
      <w:r w:rsidRPr="00EC3450">
        <w:rPr>
          <w:spacing w:val="-5"/>
          <w:sz w:val="22"/>
          <w:szCs w:val="22"/>
        </w:rPr>
        <w:t xml:space="preserve"> </w:t>
      </w:r>
      <w:r w:rsidRPr="00EC3450">
        <w:rPr>
          <w:sz w:val="22"/>
          <w:szCs w:val="22"/>
        </w:rPr>
        <w:t>kahe</w:t>
      </w:r>
      <w:r w:rsidRPr="00EC3450">
        <w:rPr>
          <w:spacing w:val="-6"/>
          <w:sz w:val="22"/>
          <w:szCs w:val="22"/>
        </w:rPr>
        <w:t xml:space="preserve"> </w:t>
      </w:r>
      <w:r w:rsidRPr="00EC3450">
        <w:rPr>
          <w:sz w:val="22"/>
          <w:szCs w:val="22"/>
        </w:rPr>
        <w:t>erinevas</w:t>
      </w:r>
      <w:r w:rsidRPr="00EC3450">
        <w:rPr>
          <w:spacing w:val="-1"/>
          <w:sz w:val="22"/>
          <w:szCs w:val="22"/>
        </w:rPr>
        <w:t xml:space="preserve"> </w:t>
      </w:r>
      <w:r w:rsidRPr="00EC3450">
        <w:rPr>
          <w:sz w:val="22"/>
          <w:szCs w:val="22"/>
        </w:rPr>
        <w:t>suuruses</w:t>
      </w:r>
      <w:r w:rsidRPr="00EC3450">
        <w:rPr>
          <w:spacing w:val="-5"/>
          <w:sz w:val="22"/>
          <w:szCs w:val="22"/>
        </w:rPr>
        <w:t xml:space="preserve"> </w:t>
      </w:r>
      <w:r w:rsidRPr="00EC3450">
        <w:rPr>
          <w:spacing w:val="-2"/>
          <w:sz w:val="22"/>
          <w:szCs w:val="22"/>
        </w:rPr>
        <w:t>nõelaga.</w:t>
      </w:r>
    </w:p>
    <w:p w14:paraId="583C3CF6" w14:textId="77777777" w:rsidR="002B2B4C" w:rsidRPr="00EC3450" w:rsidRDefault="002B2B4C" w:rsidP="00AF1834">
      <w:pPr>
        <w:pStyle w:val="BodyText"/>
        <w:widowControl/>
        <w:tabs>
          <w:tab w:val="left" w:pos="567"/>
        </w:tabs>
        <w:kinsoku w:val="0"/>
        <w:overflowPunct w:val="0"/>
      </w:pPr>
    </w:p>
    <w:p w14:paraId="2137E531" w14:textId="40E62593" w:rsidR="003F77DF" w:rsidRPr="00EC3450" w:rsidRDefault="005A7E3D" w:rsidP="00023E37">
      <w:pPr>
        <w:pStyle w:val="BodyText"/>
        <w:widowControl/>
        <w:tabs>
          <w:tab w:val="left" w:pos="567"/>
        </w:tabs>
        <w:kinsoku w:val="0"/>
        <w:overflowPunct w:val="0"/>
        <w:rPr>
          <w:spacing w:val="-2"/>
        </w:rPr>
      </w:pPr>
      <w:r w:rsidRPr="00EC3450">
        <w:t>Kõik</w:t>
      </w:r>
      <w:r w:rsidRPr="00EC3450">
        <w:rPr>
          <w:spacing w:val="-8"/>
        </w:rPr>
        <w:t xml:space="preserve"> </w:t>
      </w:r>
      <w:r w:rsidRPr="00EC3450">
        <w:t>pakendi</w:t>
      </w:r>
      <w:r w:rsidRPr="00EC3450">
        <w:rPr>
          <w:spacing w:val="-5"/>
        </w:rPr>
        <w:t xml:space="preserve"> </w:t>
      </w:r>
      <w:r w:rsidRPr="00EC3450">
        <w:t>suurused</w:t>
      </w:r>
      <w:r w:rsidRPr="00EC3450">
        <w:rPr>
          <w:spacing w:val="-5"/>
        </w:rPr>
        <w:t xml:space="preserve"> </w:t>
      </w:r>
      <w:r w:rsidRPr="00EC3450">
        <w:t>ei</w:t>
      </w:r>
      <w:r w:rsidRPr="00EC3450">
        <w:rPr>
          <w:spacing w:val="-5"/>
        </w:rPr>
        <w:t xml:space="preserve"> </w:t>
      </w:r>
      <w:r w:rsidRPr="00EC3450">
        <w:t>pruugi</w:t>
      </w:r>
      <w:r w:rsidRPr="00EC3450">
        <w:rPr>
          <w:spacing w:val="-5"/>
        </w:rPr>
        <w:t xml:space="preserve"> </w:t>
      </w:r>
      <w:r w:rsidRPr="00EC3450">
        <w:t>olla</w:t>
      </w:r>
      <w:r w:rsidRPr="00EC3450">
        <w:rPr>
          <w:spacing w:val="-5"/>
        </w:rPr>
        <w:t xml:space="preserve"> </w:t>
      </w:r>
      <w:r w:rsidRPr="00EC3450">
        <w:rPr>
          <w:spacing w:val="-2"/>
        </w:rPr>
        <w:t>müügil.</w:t>
      </w:r>
    </w:p>
    <w:p w14:paraId="2AB8464A" w14:textId="77777777" w:rsidR="002C51E9" w:rsidRPr="00EC3450" w:rsidRDefault="002C51E9" w:rsidP="00023E37">
      <w:pPr>
        <w:pStyle w:val="Heading2"/>
        <w:widowControl/>
        <w:tabs>
          <w:tab w:val="left" w:pos="567"/>
          <w:tab w:val="left" w:pos="782"/>
        </w:tabs>
        <w:kinsoku w:val="0"/>
        <w:overflowPunct w:val="0"/>
        <w:ind w:left="0"/>
        <w:rPr>
          <w:spacing w:val="-2"/>
        </w:rPr>
      </w:pPr>
    </w:p>
    <w:p w14:paraId="21ACE22C" w14:textId="56460A29" w:rsidR="003F77DF" w:rsidRPr="00EC3450" w:rsidRDefault="002C51E9" w:rsidP="00023E37">
      <w:pPr>
        <w:keepNext/>
        <w:widowControl/>
        <w:tabs>
          <w:tab w:val="left" w:pos="567"/>
        </w:tabs>
        <w:rPr>
          <w:spacing w:val="-2"/>
        </w:rPr>
      </w:pPr>
      <w:r w:rsidRPr="00EC3450">
        <w:rPr>
          <w:b/>
          <w:bCs/>
        </w:rPr>
        <w:t>6.6</w:t>
      </w:r>
      <w:r w:rsidRPr="00EC3450">
        <w:rPr>
          <w:b/>
          <w:bCs/>
        </w:rPr>
        <w:tab/>
      </w:r>
      <w:r w:rsidR="005A7E3D" w:rsidRPr="00EC3450">
        <w:rPr>
          <w:b/>
          <w:bCs/>
        </w:rPr>
        <w:t>Erihoiatused</w:t>
      </w:r>
      <w:r w:rsidR="005A7E3D" w:rsidRPr="00EC3450">
        <w:rPr>
          <w:b/>
          <w:bCs/>
          <w:spacing w:val="-11"/>
        </w:rPr>
        <w:t xml:space="preserve"> </w:t>
      </w:r>
      <w:r w:rsidR="005A7E3D" w:rsidRPr="00EC3450">
        <w:rPr>
          <w:b/>
          <w:bCs/>
        </w:rPr>
        <w:t>ravimipreparaadi</w:t>
      </w:r>
      <w:r w:rsidR="005A7E3D" w:rsidRPr="00EC3450">
        <w:rPr>
          <w:b/>
          <w:bCs/>
          <w:spacing w:val="-10"/>
        </w:rPr>
        <w:t xml:space="preserve"> </w:t>
      </w:r>
      <w:r w:rsidR="005A7E3D" w:rsidRPr="00EC3450">
        <w:rPr>
          <w:b/>
          <w:bCs/>
        </w:rPr>
        <w:t>hävitamiseks</w:t>
      </w:r>
      <w:r w:rsidR="005A7E3D" w:rsidRPr="00EC3450">
        <w:rPr>
          <w:b/>
          <w:bCs/>
          <w:spacing w:val="-11"/>
        </w:rPr>
        <w:t xml:space="preserve"> </w:t>
      </w:r>
      <w:r w:rsidR="005A7E3D" w:rsidRPr="00EC3450">
        <w:rPr>
          <w:b/>
          <w:bCs/>
        </w:rPr>
        <w:t>ja</w:t>
      </w:r>
      <w:r w:rsidR="005A7E3D" w:rsidRPr="00EC3450">
        <w:rPr>
          <w:b/>
          <w:bCs/>
          <w:spacing w:val="-10"/>
        </w:rPr>
        <w:t xml:space="preserve"> </w:t>
      </w:r>
      <w:r w:rsidR="005A7E3D" w:rsidRPr="00EC3450">
        <w:rPr>
          <w:b/>
          <w:bCs/>
          <w:spacing w:val="-2"/>
        </w:rPr>
        <w:t>käsitlemiseks</w:t>
      </w:r>
    </w:p>
    <w:p w14:paraId="57E0D014" w14:textId="77777777" w:rsidR="002C51E9" w:rsidRPr="00EC3450" w:rsidRDefault="002C51E9" w:rsidP="00023E37">
      <w:pPr>
        <w:pStyle w:val="BodyText"/>
        <w:keepNext/>
        <w:widowControl/>
        <w:tabs>
          <w:tab w:val="left" w:pos="567"/>
        </w:tabs>
        <w:kinsoku w:val="0"/>
        <w:overflowPunct w:val="0"/>
      </w:pPr>
    </w:p>
    <w:p w14:paraId="006D652A" w14:textId="72F5B9AB" w:rsidR="003F77DF" w:rsidRPr="00EC3450" w:rsidRDefault="005A7E3D" w:rsidP="00AF1834">
      <w:pPr>
        <w:pStyle w:val="BodyText"/>
        <w:widowControl/>
        <w:tabs>
          <w:tab w:val="left" w:pos="567"/>
        </w:tabs>
        <w:kinsoku w:val="0"/>
        <w:overflowPunct w:val="0"/>
      </w:pPr>
      <w:r w:rsidRPr="00EC3450">
        <w:t>Seda</w:t>
      </w:r>
      <w:r w:rsidRPr="00EC3450">
        <w:rPr>
          <w:spacing w:val="-5"/>
        </w:rPr>
        <w:t xml:space="preserve"> </w:t>
      </w:r>
      <w:r w:rsidRPr="00EC3450">
        <w:t>ravimpreparaati</w:t>
      </w:r>
      <w:r w:rsidRPr="00EC3450">
        <w:rPr>
          <w:spacing w:val="-6"/>
        </w:rPr>
        <w:t xml:space="preserve"> </w:t>
      </w:r>
      <w:r w:rsidRPr="00EC3450">
        <w:t>peab</w:t>
      </w:r>
      <w:r w:rsidRPr="00EC3450">
        <w:rPr>
          <w:spacing w:val="-5"/>
        </w:rPr>
        <w:t xml:space="preserve"> </w:t>
      </w:r>
      <w:r w:rsidRPr="00EC3450">
        <w:t>manustama</w:t>
      </w:r>
      <w:r w:rsidRPr="00EC3450">
        <w:rPr>
          <w:spacing w:val="-5"/>
        </w:rPr>
        <w:t xml:space="preserve"> </w:t>
      </w:r>
      <w:r w:rsidRPr="00EC3450">
        <w:t>väljaõppinud</w:t>
      </w:r>
      <w:r w:rsidRPr="00EC3450">
        <w:rPr>
          <w:spacing w:val="-5"/>
        </w:rPr>
        <w:t xml:space="preserve"> </w:t>
      </w:r>
      <w:r w:rsidRPr="00EC3450">
        <w:t>tervishoiutöötaja,</w:t>
      </w:r>
      <w:r w:rsidRPr="00EC3450">
        <w:rPr>
          <w:spacing w:val="-5"/>
        </w:rPr>
        <w:t xml:space="preserve"> </w:t>
      </w:r>
      <w:r w:rsidRPr="00EC3450">
        <w:t>järgides</w:t>
      </w:r>
      <w:r w:rsidRPr="00EC3450">
        <w:rPr>
          <w:spacing w:val="-5"/>
        </w:rPr>
        <w:t xml:space="preserve"> </w:t>
      </w:r>
      <w:r w:rsidRPr="00EC3450">
        <w:t>steriilsuse</w:t>
      </w:r>
      <w:r w:rsidRPr="00EC3450">
        <w:rPr>
          <w:spacing w:val="-5"/>
        </w:rPr>
        <w:t xml:space="preserve"> </w:t>
      </w:r>
      <w:r w:rsidRPr="00EC3450">
        <w:t>tagamiseks aseptika nõudeid.</w:t>
      </w:r>
    </w:p>
    <w:p w14:paraId="1D90ACE4" w14:textId="77777777" w:rsidR="002B2B4C" w:rsidRPr="00EC3450" w:rsidRDefault="002B2B4C" w:rsidP="00023E37">
      <w:pPr>
        <w:pStyle w:val="BodyText"/>
        <w:widowControl/>
        <w:tabs>
          <w:tab w:val="left" w:pos="567"/>
        </w:tabs>
        <w:kinsoku w:val="0"/>
        <w:overflowPunct w:val="0"/>
      </w:pPr>
    </w:p>
    <w:p w14:paraId="7FCEB20E" w14:textId="368B28A5" w:rsidR="003F77DF" w:rsidRPr="00EC3450" w:rsidRDefault="005A7E3D" w:rsidP="00023E37">
      <w:pPr>
        <w:pStyle w:val="BodyText"/>
        <w:widowControl/>
        <w:tabs>
          <w:tab w:val="left" w:pos="567"/>
        </w:tabs>
        <w:kinsoku w:val="0"/>
        <w:overflowPunct w:val="0"/>
      </w:pPr>
      <w:r w:rsidRPr="00EC3450">
        <w:t>Enne manustamist kontrollige ravimpreparaati visuaalselt osakeste ja värvimuutuste suhtes. Ravimpreparaat</w:t>
      </w:r>
      <w:r w:rsidRPr="00EC3450">
        <w:rPr>
          <w:spacing w:val="-2"/>
        </w:rPr>
        <w:t xml:space="preserve"> </w:t>
      </w:r>
      <w:r w:rsidRPr="00EC3450">
        <w:t>on</w:t>
      </w:r>
      <w:r w:rsidRPr="00EC3450">
        <w:rPr>
          <w:spacing w:val="-4"/>
        </w:rPr>
        <w:t xml:space="preserve"> </w:t>
      </w:r>
      <w:r w:rsidRPr="00EC3450">
        <w:t>läbipaistev</w:t>
      </w:r>
      <w:r w:rsidRPr="00EC3450">
        <w:rPr>
          <w:spacing w:val="-4"/>
        </w:rPr>
        <w:t xml:space="preserve"> </w:t>
      </w:r>
      <w:r w:rsidRPr="00EC3450">
        <w:t>kuni</w:t>
      </w:r>
      <w:r w:rsidRPr="00EC3450">
        <w:rPr>
          <w:spacing w:val="-4"/>
        </w:rPr>
        <w:t xml:space="preserve"> </w:t>
      </w:r>
      <w:r w:rsidRPr="00EC3450">
        <w:t>opalestseeruv</w:t>
      </w:r>
      <w:r w:rsidR="002B2B4C" w:rsidRPr="00EC3450">
        <w:t>,</w:t>
      </w:r>
      <w:r w:rsidRPr="00EC3450">
        <w:rPr>
          <w:spacing w:val="-4"/>
        </w:rPr>
        <w:t xml:space="preserve"> </w:t>
      </w:r>
      <w:r w:rsidRPr="00EC3450">
        <w:t>värvitu</w:t>
      </w:r>
      <w:r w:rsidRPr="00EC3450">
        <w:rPr>
          <w:spacing w:val="-4"/>
        </w:rPr>
        <w:t xml:space="preserve"> </w:t>
      </w:r>
      <w:r w:rsidRPr="00EC3450">
        <w:t>kuni</w:t>
      </w:r>
      <w:r w:rsidRPr="00EC3450">
        <w:rPr>
          <w:spacing w:val="-4"/>
        </w:rPr>
        <w:t xml:space="preserve"> </w:t>
      </w:r>
      <w:r w:rsidRPr="00EC3450">
        <w:t>kollane</w:t>
      </w:r>
      <w:r w:rsidRPr="00EC3450">
        <w:rPr>
          <w:spacing w:val="-4"/>
        </w:rPr>
        <w:t xml:space="preserve"> </w:t>
      </w:r>
      <w:r w:rsidRPr="00EC3450">
        <w:t>lahus.</w:t>
      </w:r>
      <w:r w:rsidRPr="00EC3450">
        <w:rPr>
          <w:spacing w:val="-4"/>
        </w:rPr>
        <w:t xml:space="preserve"> </w:t>
      </w:r>
      <w:r w:rsidRPr="00EC3450">
        <w:t>Ärge</w:t>
      </w:r>
      <w:r w:rsidRPr="00EC3450">
        <w:rPr>
          <w:spacing w:val="-4"/>
        </w:rPr>
        <w:t xml:space="preserve"> </w:t>
      </w:r>
      <w:r w:rsidRPr="00EC3450">
        <w:t>süstige,</w:t>
      </w:r>
      <w:r w:rsidRPr="00EC3450">
        <w:rPr>
          <w:spacing w:val="-4"/>
        </w:rPr>
        <w:t xml:space="preserve"> </w:t>
      </w:r>
      <w:r w:rsidRPr="00EC3450">
        <w:t>kui</w:t>
      </w:r>
      <w:r w:rsidRPr="00EC3450">
        <w:rPr>
          <w:spacing w:val="-4"/>
        </w:rPr>
        <w:t xml:space="preserve"> </w:t>
      </w:r>
      <w:r w:rsidRPr="00EC3450">
        <w:t>vedelik on hägune, selle värvus on muutunud või see sisaldab suuri osakesi või võõrosakesi.</w:t>
      </w:r>
    </w:p>
    <w:p w14:paraId="3791ACF6" w14:textId="77777777" w:rsidR="003F77DF" w:rsidRPr="00EC3450" w:rsidRDefault="003F77DF" w:rsidP="00023E37">
      <w:pPr>
        <w:pStyle w:val="BodyText"/>
        <w:widowControl/>
        <w:tabs>
          <w:tab w:val="left" w:pos="567"/>
        </w:tabs>
        <w:kinsoku w:val="0"/>
        <w:overflowPunct w:val="0"/>
      </w:pPr>
    </w:p>
    <w:p w14:paraId="7AB77464" w14:textId="77777777" w:rsidR="002C51E9" w:rsidRPr="00EC3450" w:rsidRDefault="005A7E3D" w:rsidP="00023E37">
      <w:pPr>
        <w:pStyle w:val="BodyText"/>
        <w:widowControl/>
        <w:tabs>
          <w:tab w:val="left" w:pos="567"/>
        </w:tabs>
        <w:kinsoku w:val="0"/>
        <w:overflowPunct w:val="0"/>
      </w:pPr>
      <w:r w:rsidRPr="00EC3450">
        <w:t>Ärge</w:t>
      </w:r>
      <w:r w:rsidRPr="00EC3450">
        <w:rPr>
          <w:spacing w:val="-4"/>
        </w:rPr>
        <w:t xml:space="preserve"> </w:t>
      </w:r>
      <w:r w:rsidRPr="00EC3450">
        <w:t>seda</w:t>
      </w:r>
      <w:r w:rsidRPr="00EC3450">
        <w:rPr>
          <w:spacing w:val="-2"/>
        </w:rPr>
        <w:t xml:space="preserve"> </w:t>
      </w:r>
      <w:r w:rsidRPr="00EC3450">
        <w:t>kasutage,</w:t>
      </w:r>
      <w:r w:rsidRPr="00EC3450">
        <w:rPr>
          <w:spacing w:val="-6"/>
        </w:rPr>
        <w:t xml:space="preserve"> </w:t>
      </w:r>
      <w:r w:rsidRPr="00EC3450">
        <w:t>kui</w:t>
      </w:r>
      <w:r w:rsidRPr="00EC3450">
        <w:rPr>
          <w:spacing w:val="-3"/>
        </w:rPr>
        <w:t xml:space="preserve"> </w:t>
      </w:r>
      <w:r w:rsidRPr="00EC3450">
        <w:t>süstel</w:t>
      </w:r>
      <w:r w:rsidRPr="00EC3450">
        <w:rPr>
          <w:spacing w:val="-6"/>
        </w:rPr>
        <w:t xml:space="preserve"> </w:t>
      </w:r>
      <w:r w:rsidRPr="00EC3450">
        <w:t>on</w:t>
      </w:r>
      <w:r w:rsidRPr="00EC3450">
        <w:rPr>
          <w:spacing w:val="-5"/>
        </w:rPr>
        <w:t xml:space="preserve"> </w:t>
      </w:r>
      <w:r w:rsidRPr="00EC3450">
        <w:t>maha</w:t>
      </w:r>
      <w:r w:rsidRPr="00EC3450">
        <w:rPr>
          <w:spacing w:val="-5"/>
        </w:rPr>
        <w:t xml:space="preserve"> </w:t>
      </w:r>
      <w:r w:rsidRPr="00EC3450">
        <w:t>kukkunud, kahjustatud</w:t>
      </w:r>
      <w:r w:rsidRPr="00EC3450">
        <w:rPr>
          <w:spacing w:val="-6"/>
        </w:rPr>
        <w:t xml:space="preserve"> </w:t>
      </w:r>
      <w:r w:rsidRPr="00EC3450">
        <w:t>või kui karbi</w:t>
      </w:r>
      <w:r w:rsidRPr="00EC3450">
        <w:rPr>
          <w:spacing w:val="-5"/>
        </w:rPr>
        <w:t xml:space="preserve"> </w:t>
      </w:r>
      <w:r w:rsidRPr="00EC3450">
        <w:t>turvariba</w:t>
      </w:r>
      <w:r w:rsidRPr="00EC3450">
        <w:rPr>
          <w:spacing w:val="-5"/>
        </w:rPr>
        <w:t xml:space="preserve"> </w:t>
      </w:r>
      <w:r w:rsidRPr="00EC3450">
        <w:t>on</w:t>
      </w:r>
      <w:r w:rsidRPr="00EC3450">
        <w:rPr>
          <w:spacing w:val="-5"/>
        </w:rPr>
        <w:t xml:space="preserve"> </w:t>
      </w:r>
      <w:r w:rsidRPr="00EC3450">
        <w:t xml:space="preserve">katki. </w:t>
      </w:r>
    </w:p>
    <w:p w14:paraId="6AACFDD6" w14:textId="77777777" w:rsidR="0082455F" w:rsidRPr="00EC3450" w:rsidRDefault="0082455F" w:rsidP="00023E37">
      <w:pPr>
        <w:widowControl/>
      </w:pPr>
    </w:p>
    <w:p w14:paraId="0992E658" w14:textId="77777777" w:rsidR="0082455F" w:rsidRPr="00EC3450" w:rsidRDefault="0082455F" w:rsidP="00023E37">
      <w:pPr>
        <w:keepNext/>
        <w:keepLines/>
        <w:widowControl/>
        <w:rPr>
          <w:u w:val="single"/>
        </w:rPr>
      </w:pPr>
      <w:r w:rsidRPr="00EC3450">
        <w:rPr>
          <w:u w:val="single"/>
        </w:rPr>
        <w:t>Manustamisjuhis</w:t>
      </w:r>
    </w:p>
    <w:p w14:paraId="639B6B26" w14:textId="77777777" w:rsidR="0082455F" w:rsidRPr="00EC3450" w:rsidRDefault="0082455F" w:rsidP="00023E37">
      <w:pPr>
        <w:keepNext/>
        <w:keepLines/>
        <w:widowControl/>
      </w:pPr>
    </w:p>
    <w:p w14:paraId="5C6A7EF3" w14:textId="77777777" w:rsidR="0082455F" w:rsidRPr="00EC3450" w:rsidRDefault="0082455F" w:rsidP="00023E37">
      <w:pPr>
        <w:keepNext/>
        <w:keepLines/>
        <w:widowControl/>
      </w:pPr>
      <w:r w:rsidRPr="00EC3450">
        <w:t>Beyfortus on saadaval 50 mg ja 100 mg süstlites. Kontrollige karbi ja süstli etikette veendumaks, et olete valinud õige 50 mg või 100 mg ravimvormi vastavalt vajadusele.</w:t>
      </w:r>
    </w:p>
    <w:p w14:paraId="7C950A90" w14:textId="77777777" w:rsidR="0082455F" w:rsidRPr="00EC3450" w:rsidRDefault="0082455F" w:rsidP="00023E37">
      <w:pPr>
        <w:widowContr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82455F" w:rsidRPr="00EC3450" w14:paraId="0781BF7B" w14:textId="77777777" w:rsidTr="000538F1">
        <w:tc>
          <w:tcPr>
            <w:tcW w:w="4534" w:type="dxa"/>
          </w:tcPr>
          <w:p w14:paraId="7CC331CA" w14:textId="77777777" w:rsidR="0082455F" w:rsidRPr="00023E37" w:rsidRDefault="0082455F" w:rsidP="00AF1834">
            <w:pPr>
              <w:pStyle w:val="Paragraph"/>
              <w:keepNext/>
              <w:rPr>
                <w:lang w:val="et-EE"/>
              </w:rPr>
            </w:pPr>
            <w:r w:rsidRPr="00023E37">
              <w:rPr>
                <w:lang w:val="et-EE"/>
              </w:rPr>
              <w:t>Beyfortus 50 mg (50 mg/0,5 ml) süstel lilla kolvivarrega.</w:t>
            </w:r>
          </w:p>
        </w:tc>
        <w:tc>
          <w:tcPr>
            <w:tcW w:w="4537" w:type="dxa"/>
          </w:tcPr>
          <w:p w14:paraId="675A1FC5" w14:textId="77777777" w:rsidR="0082455F" w:rsidRPr="00023E37" w:rsidRDefault="0082455F" w:rsidP="00AF1834">
            <w:pPr>
              <w:pStyle w:val="Paragraph"/>
              <w:rPr>
                <w:lang w:val="et-EE"/>
              </w:rPr>
            </w:pPr>
            <w:r w:rsidRPr="00023E37">
              <w:rPr>
                <w:lang w:val="et-EE"/>
              </w:rPr>
              <w:t xml:space="preserve">Beyfortus 100 mg (100 mg/1 ml) süstel helesinise kolvivarrega. </w:t>
            </w:r>
          </w:p>
        </w:tc>
      </w:tr>
      <w:tr w:rsidR="0082455F" w:rsidRPr="00EC3450" w14:paraId="364828C6" w14:textId="77777777" w:rsidTr="000538F1">
        <w:tc>
          <w:tcPr>
            <w:tcW w:w="4534" w:type="dxa"/>
          </w:tcPr>
          <w:p w14:paraId="179B8F47" w14:textId="77777777" w:rsidR="0082455F" w:rsidRPr="00023E37" w:rsidRDefault="0082455F" w:rsidP="00023E37">
            <w:pPr>
              <w:pStyle w:val="Paragraph"/>
              <w:keepNext/>
              <w:spacing w:after="0"/>
              <w:rPr>
                <w:lang w:val="et-EE"/>
              </w:rPr>
            </w:pPr>
          </w:p>
          <w:p w14:paraId="45D4561B" w14:textId="7E9212A4" w:rsidR="0082455F" w:rsidRPr="00023E37" w:rsidRDefault="00CE425B" w:rsidP="00023E37">
            <w:pPr>
              <w:pStyle w:val="Paragraph"/>
              <w:keepNext/>
              <w:rPr>
                <w:lang w:val="et-EE"/>
              </w:rPr>
            </w:pPr>
            <w:r>
              <w:rPr>
                <w:noProof/>
                <w:lang w:val="et-EE"/>
              </w:rPr>
              <mc:AlternateContent>
                <mc:Choice Requires="wps">
                  <w:drawing>
                    <wp:anchor distT="0" distB="0" distL="114300" distR="114300" simplePos="0" relativeHeight="251658249" behindDoc="0" locked="0" layoutInCell="1" allowOverlap="1" wp14:anchorId="25159A68" wp14:editId="6DA56EA1">
                      <wp:simplePos x="0" y="0"/>
                      <wp:positionH relativeFrom="column">
                        <wp:posOffset>518160</wp:posOffset>
                      </wp:positionH>
                      <wp:positionV relativeFrom="paragraph">
                        <wp:posOffset>483870</wp:posOffset>
                      </wp:positionV>
                      <wp:extent cx="428625" cy="209550"/>
                      <wp:effectExtent l="0" t="0" r="47625" b="38100"/>
                      <wp:wrapNone/>
                      <wp:docPr id="76" name="Sirge noolkonnek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789C1990">
                      <v:path fillok="f" arrowok="t" o:connecttype="none"/>
                      <o:lock v:ext="edit" shapetype="t"/>
                    </v:shapetype>
                    <v:shape id="Sirge noolkonnektor 76" style="position:absolute;margin-left:40.8pt;margin-top:38.1pt;width:33.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">
                      <v:stroke joinstyle="miter" endarrow="block"/>
                      <o:lock v:ext="edit" shapetype="f"/>
                    </v:shape>
                  </w:pict>
                </mc:Fallback>
              </mc:AlternateContent>
            </w:r>
            <w:r>
              <w:rPr>
                <w:noProof/>
                <w:lang w:val="et-EE"/>
              </w:rPr>
              <mc:AlternateContent>
                <mc:Choice Requires="wps">
                  <w:drawing>
                    <wp:anchor distT="0" distB="0" distL="114300" distR="114300" simplePos="0" relativeHeight="251658242" behindDoc="0" locked="0" layoutInCell="1" allowOverlap="1" wp14:anchorId="48D145BF" wp14:editId="2998FEF4">
                      <wp:simplePos x="0" y="0"/>
                      <wp:positionH relativeFrom="column">
                        <wp:posOffset>36195</wp:posOffset>
                      </wp:positionH>
                      <wp:positionV relativeFrom="paragraph">
                        <wp:posOffset>261620</wp:posOffset>
                      </wp:positionV>
                      <wp:extent cx="571500" cy="262890"/>
                      <wp:effectExtent l="0" t="0" r="0" b="0"/>
                      <wp:wrapNone/>
                      <wp:docPr id="75" name="Tekstiväli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62890"/>
                              </a:xfrm>
                              <a:prstGeom prst="rect">
                                <a:avLst/>
                              </a:prstGeom>
                              <a:solidFill>
                                <a:sysClr val="window" lastClr="FFFFFF"/>
                              </a:solidFill>
                              <a:ln w="6350">
                                <a:noFill/>
                              </a:ln>
                            </wps:spPr>
                            <wps:txbx>
                              <w:txbxContent>
                                <w:p w14:paraId="2105023F" w14:textId="77777777" w:rsidR="0082455F" w:rsidRDefault="0082455F" w:rsidP="0082455F">
                                  <w:r>
                                    <w:t>Lilla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145BF" id="Tekstiväli 75" o:spid="_x0000_s1027" type="#_x0000_t202" style="position:absolute;margin-left:2.85pt;margin-top:20.6pt;width:45pt;height:20.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" fillcolor="window" stroked="f" strokeweight=".5pt">
                      <v:textbox>
                        <w:txbxContent>
                          <w:p w14:paraId="2105023F" w14:textId="77777777" w:rsidR="0082455F" w:rsidRDefault="0082455F" w:rsidP="0082455F">
                            <w:r>
                              <w:t>Lilla</w:t>
                            </w:r>
                          </w:p>
                        </w:txbxContent>
                      </v:textbox>
                    </v:shape>
                  </w:pict>
                </mc:Fallback>
              </mc:AlternateContent>
            </w:r>
            <w:r>
              <w:rPr>
                <w:noProof/>
                <w:lang w:val="et-EE"/>
              </w:rPr>
              <mc:AlternateContent>
                <mc:Choice Requires="wps">
                  <w:drawing>
                    <wp:anchor distT="0" distB="0" distL="114300" distR="114300" simplePos="0" relativeHeight="251658240" behindDoc="0" locked="0" layoutInCell="1" allowOverlap="1" wp14:anchorId="1F6D928C" wp14:editId="134B3875">
                      <wp:simplePos x="0" y="0"/>
                      <wp:positionH relativeFrom="column">
                        <wp:posOffset>2784475</wp:posOffset>
                      </wp:positionH>
                      <wp:positionV relativeFrom="paragraph">
                        <wp:posOffset>233680</wp:posOffset>
                      </wp:positionV>
                      <wp:extent cx="804545" cy="266065"/>
                      <wp:effectExtent l="0" t="0" r="0" b="0"/>
                      <wp:wrapNone/>
                      <wp:docPr id="74" name="Tekstiväli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266065"/>
                              </a:xfrm>
                              <a:prstGeom prst="rect">
                                <a:avLst/>
                              </a:prstGeom>
                              <a:solidFill>
                                <a:sysClr val="window" lastClr="FFFFFF"/>
                              </a:solidFill>
                              <a:ln w="6350">
                                <a:noFill/>
                              </a:ln>
                            </wps:spPr>
                            <wps:txbx>
                              <w:txbxContent>
                                <w:p w14:paraId="592E4439" w14:textId="77777777" w:rsidR="0082455F" w:rsidRDefault="0082455F" w:rsidP="0082455F">
                                  <w:r>
                                    <w:t>Helesinine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928C" id="Tekstiväli 74" o:spid="_x0000_s1028" type="#_x0000_t202" style="position:absolute;margin-left:219.25pt;margin-top:18.4pt;width:63.3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" fillcolor="window" stroked="f" strokeweight=".5pt">
                      <v:textbox>
                        <w:txbxContent>
                          <w:p w14:paraId="592E4439" w14:textId="77777777" w:rsidR="0082455F" w:rsidRDefault="0082455F" w:rsidP="0082455F">
                            <w:r>
                              <w:t>Helesinine</w:t>
                            </w:r>
                          </w:p>
                        </w:txbxContent>
                      </v:textbox>
                    </v:shape>
                  </w:pict>
                </mc:Fallback>
              </mc:AlternateContent>
            </w:r>
            <w:r w:rsidR="0082455F" w:rsidRPr="00023E37">
              <w:rPr>
                <w:lang w:val="et-EE"/>
              </w:rPr>
              <w:t xml:space="preserve">                   </w:t>
            </w:r>
            <w:r>
              <w:rPr>
                <w:noProof/>
                <w:lang w:val="et-EE"/>
              </w:rPr>
              <w:drawing>
                <wp:inline distT="0" distB="0" distL="0" distR="0" wp14:anchorId="49A4FDB3" wp14:editId="17F00733">
                  <wp:extent cx="1998980" cy="1184275"/>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8980" cy="1184275"/>
                          </a:xfrm>
                          <a:prstGeom prst="rect">
                            <a:avLst/>
                          </a:prstGeom>
                          <a:noFill/>
                          <a:ln>
                            <a:noFill/>
                          </a:ln>
                        </pic:spPr>
                      </pic:pic>
                    </a:graphicData>
                  </a:graphic>
                </wp:inline>
              </w:drawing>
            </w:r>
          </w:p>
        </w:tc>
        <w:tc>
          <w:tcPr>
            <w:tcW w:w="4537" w:type="dxa"/>
          </w:tcPr>
          <w:p w14:paraId="7DF8364D" w14:textId="41A1260E" w:rsidR="0082455F" w:rsidRPr="00023E37" w:rsidRDefault="00CE425B" w:rsidP="00023E37">
            <w:pPr>
              <w:pStyle w:val="Paragraph"/>
              <w:keepNext/>
              <w:spacing w:after="0"/>
              <w:jc w:val="right"/>
              <w:rPr>
                <w:lang w:val="et-EE"/>
              </w:rPr>
            </w:pPr>
            <w:r>
              <w:rPr>
                <w:noProof/>
                <w:lang w:val="et-EE"/>
              </w:rPr>
              <mc:AlternateContent>
                <mc:Choice Requires="wps">
                  <w:drawing>
                    <wp:anchor distT="0" distB="0" distL="114300" distR="114300" simplePos="0" relativeHeight="251658241" behindDoc="0" locked="0" layoutInCell="1" allowOverlap="1" wp14:anchorId="499BB663" wp14:editId="39064C12">
                      <wp:simplePos x="0" y="0"/>
                      <wp:positionH relativeFrom="column">
                        <wp:posOffset>581025</wp:posOffset>
                      </wp:positionH>
                      <wp:positionV relativeFrom="paragraph">
                        <wp:posOffset>680720</wp:posOffset>
                      </wp:positionV>
                      <wp:extent cx="428625" cy="209550"/>
                      <wp:effectExtent l="0" t="0" r="47625" b="38100"/>
                      <wp:wrapNone/>
                      <wp:docPr id="73" name="Sirge noolkonnek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irge noolkonnektor 73" style="position:absolute;margin-left:45.75pt;margin-top:53.6pt;width:33.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" w14:anchorId="156BAA57">
                      <v:stroke joinstyle="miter" endarrow="block"/>
                      <o:lock v:ext="edit" shapetype="f"/>
                    </v:shape>
                  </w:pict>
                </mc:Fallback>
              </mc:AlternateContent>
            </w:r>
            <w:r w:rsidR="0082455F" w:rsidRPr="00023E37">
              <w:rPr>
                <w:lang w:val="et-EE"/>
              </w:rPr>
              <w:t xml:space="preserve">                             </w:t>
            </w:r>
            <w:r>
              <w:rPr>
                <w:noProof/>
                <w:lang w:val="et-EE"/>
              </w:rPr>
              <w:drawing>
                <wp:inline distT="0" distB="0" distL="0" distR="0" wp14:anchorId="59A59890" wp14:editId="29D15AA9">
                  <wp:extent cx="2086610" cy="1184275"/>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6610" cy="1184275"/>
                          </a:xfrm>
                          <a:prstGeom prst="rect">
                            <a:avLst/>
                          </a:prstGeom>
                          <a:noFill/>
                          <a:ln>
                            <a:noFill/>
                          </a:ln>
                        </pic:spPr>
                      </pic:pic>
                    </a:graphicData>
                  </a:graphic>
                </wp:inline>
              </w:drawing>
            </w:r>
          </w:p>
        </w:tc>
      </w:tr>
    </w:tbl>
    <w:p w14:paraId="09511710" w14:textId="77777777" w:rsidR="0082455F" w:rsidRPr="00EC3450" w:rsidRDefault="0082455F" w:rsidP="00023E37">
      <w:pPr>
        <w:keepNext/>
        <w:widowControl/>
      </w:pPr>
    </w:p>
    <w:p w14:paraId="06EE8035" w14:textId="77777777" w:rsidR="0082455F" w:rsidRPr="00EC3450" w:rsidRDefault="0082455F" w:rsidP="00023E37">
      <w:pPr>
        <w:widowControl/>
      </w:pPr>
      <w:r w:rsidRPr="00EC3450">
        <w:t>Vt jooniselt 1 süstli komponente.</w:t>
      </w:r>
    </w:p>
    <w:p w14:paraId="06B917FF" w14:textId="77777777" w:rsidR="0082455F" w:rsidRPr="00EC3450" w:rsidRDefault="0082455F" w:rsidP="00023E37">
      <w:pPr>
        <w:widowControl/>
      </w:pPr>
    </w:p>
    <w:p w14:paraId="05DA4198" w14:textId="77777777" w:rsidR="0082455F" w:rsidRPr="00023E37" w:rsidRDefault="0082455F" w:rsidP="00023E37">
      <w:pPr>
        <w:pStyle w:val="Caption"/>
        <w:keepNext/>
        <w:widowControl/>
        <w:rPr>
          <w:b w:val="0"/>
          <w:bCs w:val="0"/>
          <w:i/>
          <w:iCs/>
          <w:sz w:val="22"/>
          <w:szCs w:val="22"/>
        </w:rPr>
      </w:pPr>
      <w:r w:rsidRPr="00EC3450">
        <w:rPr>
          <w:sz w:val="22"/>
          <w:szCs w:val="22"/>
        </w:rPr>
        <w:lastRenderedPageBreak/>
        <w:t xml:space="preserve">Joonis 1: </w:t>
      </w:r>
      <w:r w:rsidRPr="00023E37">
        <w:rPr>
          <w:b w:val="0"/>
          <w:bCs w:val="0"/>
          <w:sz w:val="22"/>
          <w:szCs w:val="22"/>
        </w:rPr>
        <w:t>Luer</w:t>
      </w:r>
      <w:r w:rsidRPr="00023E37">
        <w:rPr>
          <w:b w:val="0"/>
          <w:bCs w:val="0"/>
          <w:sz w:val="22"/>
          <w:szCs w:val="22"/>
        </w:rPr>
        <w:noBreakHyphen/>
        <w:t>lukustusega süstli komponendid</w:t>
      </w:r>
    </w:p>
    <w:p w14:paraId="2113214A" w14:textId="27A78D9B" w:rsidR="0082455F" w:rsidRPr="00023E37" w:rsidRDefault="00CE425B" w:rsidP="00AF1834">
      <w:pPr>
        <w:pStyle w:val="Paragraph"/>
        <w:keepNext/>
        <w:rPr>
          <w:lang w:val="et-EE"/>
        </w:rPr>
      </w:pPr>
      <w:r>
        <w:rPr>
          <w:noProof/>
          <w:lang w:val="et-EE"/>
        </w:rPr>
        <mc:AlternateContent>
          <mc:Choice Requires="wps">
            <w:drawing>
              <wp:anchor distT="45720" distB="45720" distL="114300" distR="114300" simplePos="0" relativeHeight="251658245" behindDoc="0" locked="0" layoutInCell="1" allowOverlap="1" wp14:anchorId="75B0D046" wp14:editId="408E217D">
                <wp:simplePos x="0" y="0"/>
                <wp:positionH relativeFrom="column">
                  <wp:posOffset>3837305</wp:posOffset>
                </wp:positionH>
                <wp:positionV relativeFrom="paragraph">
                  <wp:posOffset>132080</wp:posOffset>
                </wp:positionV>
                <wp:extent cx="1052195" cy="396240"/>
                <wp:effectExtent l="0" t="0" r="0" b="0"/>
                <wp:wrapNone/>
                <wp:docPr id="72" name="Tekstiväli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0A04107D" w14:textId="77777777" w:rsidR="0082455F" w:rsidRPr="00384F09" w:rsidRDefault="0082455F" w:rsidP="0082455F">
                            <w:pPr>
                              <w:rPr>
                                <w:sz w:val="20"/>
                              </w:rPr>
                            </w:pPr>
                            <w:r w:rsidRPr="00384F09">
                              <w:rPr>
                                <w:sz w:val="20"/>
                              </w:rPr>
                              <w:t>S</w:t>
                            </w:r>
                            <w:r>
                              <w:rPr>
                                <w:sz w:val="20"/>
                              </w:rPr>
                              <w:t>üstli kork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0D046" id="Tekstiväli 72" o:spid="_x0000_s1029" type="#_x0000_t202" style="position:absolute;margin-left:302.15pt;margin-top:10.4pt;width:82.85pt;height:31.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xg/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" filled="f" stroked="f">
                <v:textbox>
                  <w:txbxContent>
                    <w:p w14:paraId="0A04107D" w14:textId="77777777" w:rsidR="0082455F" w:rsidRPr="00384F09" w:rsidRDefault="0082455F" w:rsidP="0082455F">
                      <w:pPr>
                        <w:rPr>
                          <w:sz w:val="20"/>
                        </w:rPr>
                      </w:pPr>
                      <w:r w:rsidRPr="00384F09">
                        <w:rPr>
                          <w:sz w:val="20"/>
                        </w:rPr>
                        <w:t>S</w:t>
                      </w:r>
                      <w:r>
                        <w:rPr>
                          <w:sz w:val="20"/>
                        </w:rPr>
                        <w:t>üstli kork</w:t>
                      </w:r>
                    </w:p>
                  </w:txbxContent>
                </v:textbox>
              </v:shape>
            </w:pict>
          </mc:Fallback>
        </mc:AlternateContent>
      </w:r>
      <w:r>
        <w:rPr>
          <w:noProof/>
          <w:lang w:val="et-EE"/>
        </w:rPr>
        <mc:AlternateContent>
          <mc:Choice Requires="wps">
            <w:drawing>
              <wp:anchor distT="45720" distB="45720" distL="114300" distR="114300" simplePos="0" relativeHeight="251658243" behindDoc="0" locked="0" layoutInCell="1" allowOverlap="1" wp14:anchorId="1B33053E" wp14:editId="3A5C5443">
                <wp:simplePos x="0" y="0"/>
                <wp:positionH relativeFrom="column">
                  <wp:posOffset>1478915</wp:posOffset>
                </wp:positionH>
                <wp:positionV relativeFrom="paragraph">
                  <wp:posOffset>135255</wp:posOffset>
                </wp:positionV>
                <wp:extent cx="1052195" cy="396240"/>
                <wp:effectExtent l="0" t="0" r="0" b="0"/>
                <wp:wrapNone/>
                <wp:docPr id="71" name="Tekstiväli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6EDFA5C3" w14:textId="77777777" w:rsidR="0082455F" w:rsidRPr="00384F09" w:rsidRDefault="0082455F" w:rsidP="0082455F">
                            <w:pPr>
                              <w:rPr>
                                <w:sz w:val="20"/>
                              </w:rPr>
                            </w:pPr>
                            <w:r>
                              <w:rPr>
                                <w:sz w:val="20"/>
                              </w:rPr>
                              <w:t>Sõrmepide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3053E" id="Tekstiväli 71" o:spid="_x0000_s1030" type="#_x0000_t202" style="position:absolute;margin-left:116.45pt;margin-top:10.65pt;width:82.85pt;height:31.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" filled="f" stroked="f">
                <v:textbox>
                  <w:txbxContent>
                    <w:p w14:paraId="6EDFA5C3" w14:textId="77777777" w:rsidR="0082455F" w:rsidRPr="00384F09" w:rsidRDefault="0082455F" w:rsidP="0082455F">
                      <w:pPr>
                        <w:rPr>
                          <w:sz w:val="20"/>
                        </w:rPr>
                      </w:pPr>
                      <w:r>
                        <w:rPr>
                          <w:sz w:val="20"/>
                        </w:rPr>
                        <w:t>Sõrmepide</w:t>
                      </w:r>
                    </w:p>
                  </w:txbxContent>
                </v:textbox>
              </v:shape>
            </w:pict>
          </mc:Fallback>
        </mc:AlternateContent>
      </w:r>
      <w:r>
        <w:rPr>
          <w:noProof/>
          <w:lang w:val="et-EE"/>
        </w:rPr>
        <mc:AlternateContent>
          <mc:Choice Requires="wps">
            <w:drawing>
              <wp:anchor distT="45720" distB="45720" distL="114300" distR="114300" simplePos="0" relativeHeight="251658244" behindDoc="0" locked="0" layoutInCell="1" allowOverlap="1" wp14:anchorId="0F5CE016" wp14:editId="11C686C9">
                <wp:simplePos x="0" y="0"/>
                <wp:positionH relativeFrom="column">
                  <wp:posOffset>2460625</wp:posOffset>
                </wp:positionH>
                <wp:positionV relativeFrom="paragraph">
                  <wp:posOffset>135890</wp:posOffset>
                </wp:positionV>
                <wp:extent cx="1457325" cy="396240"/>
                <wp:effectExtent l="0" t="0" r="0" b="0"/>
                <wp:wrapNone/>
                <wp:docPr id="70" name="Tekstiväli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7FD80142" w14:textId="77777777" w:rsidR="0082455F" w:rsidRPr="00384F09" w:rsidRDefault="0082455F" w:rsidP="0082455F">
                            <w:pPr>
                              <w:rPr>
                                <w:sz w:val="20"/>
                              </w:rPr>
                            </w:pPr>
                            <w:r>
                              <w:rPr>
                                <w:sz w:val="20"/>
                              </w:rPr>
                              <w:t>Kummist punnkork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CE016" id="Tekstiväli 70" o:spid="_x0000_s1031" type="#_x0000_t202" style="position:absolute;margin-left:193.75pt;margin-top:10.7pt;width:114.75pt;height:31.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" filled="f" stroked="f">
                <v:textbox>
                  <w:txbxContent>
                    <w:p w14:paraId="7FD80142" w14:textId="77777777" w:rsidR="0082455F" w:rsidRPr="00384F09" w:rsidRDefault="0082455F" w:rsidP="0082455F">
                      <w:pPr>
                        <w:rPr>
                          <w:sz w:val="20"/>
                        </w:rPr>
                      </w:pPr>
                      <w:r>
                        <w:rPr>
                          <w:sz w:val="20"/>
                        </w:rPr>
                        <w:t>Kummist punnkork</w:t>
                      </w:r>
                    </w:p>
                  </w:txbxContent>
                </v:textbox>
              </v:shape>
            </w:pict>
          </mc:Fallback>
        </mc:AlternateContent>
      </w:r>
    </w:p>
    <w:p w14:paraId="75F0C8C7" w14:textId="0E0E2DD1" w:rsidR="0082455F" w:rsidRPr="00023E37" w:rsidRDefault="00CE425B" w:rsidP="00AF1834">
      <w:pPr>
        <w:pStyle w:val="Paragraph"/>
        <w:spacing w:after="0"/>
        <w:jc w:val="center"/>
        <w:rPr>
          <w:lang w:val="et-EE"/>
        </w:rPr>
      </w:pPr>
      <w:r>
        <w:rPr>
          <w:noProof/>
          <w:lang w:val="et-EE"/>
        </w:rPr>
        <mc:AlternateContent>
          <mc:Choice Requires="wps">
            <w:drawing>
              <wp:anchor distT="45720" distB="45720" distL="114300" distR="114300" simplePos="0" relativeHeight="251658246" behindDoc="0" locked="0" layoutInCell="1" allowOverlap="1" wp14:anchorId="790D672F" wp14:editId="7C421435">
                <wp:simplePos x="0" y="0"/>
                <wp:positionH relativeFrom="column">
                  <wp:posOffset>3724275</wp:posOffset>
                </wp:positionH>
                <wp:positionV relativeFrom="paragraph">
                  <wp:posOffset>959485</wp:posOffset>
                </wp:positionV>
                <wp:extent cx="1052195" cy="396240"/>
                <wp:effectExtent l="0" t="0" r="0" b="0"/>
                <wp:wrapNone/>
                <wp:docPr id="69" name="Tekstiväli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713BEBE6" w14:textId="77777777" w:rsidR="0082455F" w:rsidRPr="00384F09" w:rsidRDefault="0082455F" w:rsidP="0082455F">
                            <w:pPr>
                              <w:rPr>
                                <w:sz w:val="20"/>
                              </w:rPr>
                            </w:pPr>
                            <w:r w:rsidRPr="00384F09">
                              <w:rPr>
                                <w:sz w:val="20"/>
                              </w:rPr>
                              <w:t>Luer</w:t>
                            </w:r>
                            <w:r>
                              <w:rPr>
                                <w:sz w:val="20"/>
                              </w:rPr>
                              <w:t>-lukustus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672F" id="Tekstiväli 69" o:spid="_x0000_s1032" type="#_x0000_t202" style="position:absolute;left:0;text-align:left;margin-left:293.25pt;margin-top:75.55pt;width:82.85pt;height:31.2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" filled="f" stroked="f">
                <v:textbox>
                  <w:txbxContent>
                    <w:p w14:paraId="713BEBE6" w14:textId="77777777" w:rsidR="0082455F" w:rsidRPr="00384F09" w:rsidRDefault="0082455F" w:rsidP="0082455F">
                      <w:pPr>
                        <w:rPr>
                          <w:sz w:val="20"/>
                        </w:rPr>
                      </w:pPr>
                      <w:r w:rsidRPr="00384F09">
                        <w:rPr>
                          <w:sz w:val="20"/>
                        </w:rPr>
                        <w:t>Luer</w:t>
                      </w:r>
                      <w:r>
                        <w:rPr>
                          <w:sz w:val="20"/>
                        </w:rPr>
                        <w:t>-lukustus</w:t>
                      </w:r>
                    </w:p>
                  </w:txbxContent>
                </v:textbox>
              </v:shape>
            </w:pict>
          </mc:Fallback>
        </mc:AlternateContent>
      </w:r>
      <w:r>
        <w:rPr>
          <w:noProof/>
          <w:lang w:val="et-EE"/>
        </w:rPr>
        <mc:AlternateContent>
          <mc:Choice Requires="wps">
            <w:drawing>
              <wp:anchor distT="45720" distB="45720" distL="114300" distR="114300" simplePos="0" relativeHeight="251658247" behindDoc="0" locked="0" layoutInCell="1" allowOverlap="1" wp14:anchorId="123C62F3" wp14:editId="5AAA6011">
                <wp:simplePos x="0" y="0"/>
                <wp:positionH relativeFrom="column">
                  <wp:posOffset>2651125</wp:posOffset>
                </wp:positionH>
                <wp:positionV relativeFrom="paragraph">
                  <wp:posOffset>939800</wp:posOffset>
                </wp:positionV>
                <wp:extent cx="1052195" cy="396240"/>
                <wp:effectExtent l="0" t="0" r="0" b="0"/>
                <wp:wrapNone/>
                <wp:docPr id="68" name="Tekstiväli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00B0C166" w14:textId="77777777" w:rsidR="0082455F" w:rsidRPr="00384F09" w:rsidRDefault="0082455F" w:rsidP="0082455F">
                            <w:pPr>
                              <w:rPr>
                                <w:sz w:val="20"/>
                              </w:rPr>
                            </w:pPr>
                            <w:r w:rsidRPr="00384F09">
                              <w:rPr>
                                <w:sz w:val="20"/>
                              </w:rPr>
                              <w:t>S</w:t>
                            </w:r>
                            <w:r>
                              <w:rPr>
                                <w:sz w:val="20"/>
                              </w:rPr>
                              <w:t>üstli korpus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C62F3" id="Tekstiväli 68" o:spid="_x0000_s1033" type="#_x0000_t202" style="position:absolute;left:0;text-align:left;margin-left:208.75pt;margin-top:74pt;width:82.85pt;height:31.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" filled="f" stroked="f">
                <v:textbox>
                  <w:txbxContent>
                    <w:p w14:paraId="00B0C166" w14:textId="77777777" w:rsidR="0082455F" w:rsidRPr="00384F09" w:rsidRDefault="0082455F" w:rsidP="0082455F">
                      <w:pPr>
                        <w:rPr>
                          <w:sz w:val="20"/>
                        </w:rPr>
                      </w:pPr>
                      <w:r w:rsidRPr="00384F09">
                        <w:rPr>
                          <w:sz w:val="20"/>
                        </w:rPr>
                        <w:t>S</w:t>
                      </w:r>
                      <w:r>
                        <w:rPr>
                          <w:sz w:val="20"/>
                        </w:rPr>
                        <w:t>üstli korpus</w:t>
                      </w:r>
                    </w:p>
                  </w:txbxContent>
                </v:textbox>
              </v:shape>
            </w:pict>
          </mc:Fallback>
        </mc:AlternateContent>
      </w:r>
      <w:r>
        <w:rPr>
          <w:noProof/>
          <w:lang w:val="et-EE"/>
        </w:rPr>
        <mc:AlternateContent>
          <mc:Choice Requires="wps">
            <w:drawing>
              <wp:anchor distT="45720" distB="45720" distL="114300" distR="114300" simplePos="0" relativeHeight="251658248" behindDoc="0" locked="0" layoutInCell="1" allowOverlap="1" wp14:anchorId="31ACB4E8" wp14:editId="11B99C72">
                <wp:simplePos x="0" y="0"/>
                <wp:positionH relativeFrom="column">
                  <wp:posOffset>1155700</wp:posOffset>
                </wp:positionH>
                <wp:positionV relativeFrom="paragraph">
                  <wp:posOffset>938530</wp:posOffset>
                </wp:positionV>
                <wp:extent cx="1052195" cy="396240"/>
                <wp:effectExtent l="0" t="0" r="0" b="0"/>
                <wp:wrapNone/>
                <wp:docPr id="67" name="Tekstiväli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21AB0298" w14:textId="77777777" w:rsidR="0082455F" w:rsidRPr="00384F09" w:rsidRDefault="0082455F" w:rsidP="0082455F">
                            <w:pPr>
                              <w:rPr>
                                <w:sz w:val="20"/>
                              </w:rPr>
                            </w:pPr>
                            <w:r>
                              <w:rPr>
                                <w:sz w:val="20"/>
                              </w:rPr>
                              <w:t>Kolvivars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CB4E8" id="Tekstiväli 67" o:spid="_x0000_s1034" type="#_x0000_t202" style="position:absolute;left:0;text-align:left;margin-left:91pt;margin-top:73.9pt;width:82.85pt;height:31.2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9//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" filled="f" stroked="f">
                <v:textbox>
                  <w:txbxContent>
                    <w:p w14:paraId="21AB0298" w14:textId="77777777" w:rsidR="0082455F" w:rsidRPr="00384F09" w:rsidRDefault="0082455F" w:rsidP="0082455F">
                      <w:pPr>
                        <w:rPr>
                          <w:sz w:val="20"/>
                        </w:rPr>
                      </w:pPr>
                      <w:r>
                        <w:rPr>
                          <w:sz w:val="20"/>
                        </w:rPr>
                        <w:t>Kolvivars</w:t>
                      </w:r>
                    </w:p>
                  </w:txbxContent>
                </v:textbox>
              </v:shape>
            </w:pict>
          </mc:Fallback>
        </mc:AlternateContent>
      </w:r>
      <w:r>
        <w:rPr>
          <w:noProof/>
          <w:lang w:val="et-EE"/>
        </w:rPr>
        <w:drawing>
          <wp:inline distT="0" distB="0" distL="0" distR="0" wp14:anchorId="40DAB2AA" wp14:editId="73156C7E">
            <wp:extent cx="3446780" cy="972820"/>
            <wp:effectExtent l="0" t="0" r="0" b="0"/>
            <wp:docPr id="5" name="Pilt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6780" cy="972820"/>
                    </a:xfrm>
                    <a:prstGeom prst="rect">
                      <a:avLst/>
                    </a:prstGeom>
                    <a:noFill/>
                    <a:ln>
                      <a:noFill/>
                    </a:ln>
                  </pic:spPr>
                </pic:pic>
              </a:graphicData>
            </a:graphic>
          </wp:inline>
        </w:drawing>
      </w:r>
    </w:p>
    <w:p w14:paraId="315383A3" w14:textId="77777777" w:rsidR="0082455F" w:rsidRPr="00023E37" w:rsidRDefault="0082455F" w:rsidP="00AF1834">
      <w:pPr>
        <w:pStyle w:val="Paragraph"/>
        <w:spacing w:after="0"/>
        <w:rPr>
          <w:lang w:val="et-EE"/>
        </w:rPr>
      </w:pPr>
    </w:p>
    <w:p w14:paraId="6BEDDC1A" w14:textId="77777777" w:rsidR="0082455F" w:rsidRPr="00EC3450" w:rsidRDefault="0082455F" w:rsidP="00023E37">
      <w:pPr>
        <w:widowControl/>
        <w:jc w:val="center"/>
      </w:pPr>
    </w:p>
    <w:p w14:paraId="1F21D41F" w14:textId="77777777" w:rsidR="0082455F" w:rsidRPr="00EC3450" w:rsidRDefault="0082455F" w:rsidP="00023E37">
      <w:pPr>
        <w:widowControl/>
      </w:pPr>
    </w:p>
    <w:p w14:paraId="50700474" w14:textId="4E40B316" w:rsidR="00C90762" w:rsidRPr="00EC3450" w:rsidRDefault="00FE3183" w:rsidP="00023E37">
      <w:pPr>
        <w:widowControl/>
      </w:pPr>
      <w:r w:rsidRPr="00EC3450">
        <w:rPr>
          <w:b/>
          <w:bCs/>
        </w:rPr>
        <w:t>1. samm</w:t>
      </w:r>
      <w:r w:rsidR="00C90762" w:rsidRPr="00EC3450">
        <w:t xml:space="preserve">: </w:t>
      </w:r>
      <w:r w:rsidRPr="00EC3450">
        <w:t>hoides ühe käega Luer</w:t>
      </w:r>
      <w:r w:rsidRPr="00EC3450">
        <w:noBreakHyphen/>
        <w:t>lukustusest</w:t>
      </w:r>
      <w:r w:rsidR="00C90762" w:rsidRPr="00EC3450">
        <w:t xml:space="preserve"> (</w:t>
      </w:r>
      <w:r w:rsidRPr="00EC3450">
        <w:t>vältige kolvivarrest või süstli korpusest hoidmist</w:t>
      </w:r>
      <w:r w:rsidR="00C90762" w:rsidRPr="00EC3450">
        <w:t xml:space="preserve">), </w:t>
      </w:r>
      <w:r w:rsidRPr="00EC3450">
        <w:t xml:space="preserve">keerake </w:t>
      </w:r>
      <w:r w:rsidR="00B67E84" w:rsidRPr="00EC3450">
        <w:t xml:space="preserve">teise käega vastupäeva suunas </w:t>
      </w:r>
      <w:r w:rsidRPr="00EC3450">
        <w:t>maha süstli kork</w:t>
      </w:r>
      <w:r w:rsidR="00C90762" w:rsidRPr="00EC3450">
        <w:t>.</w:t>
      </w:r>
    </w:p>
    <w:p w14:paraId="7467C3E8" w14:textId="77777777" w:rsidR="00C90762" w:rsidRPr="00EC3450" w:rsidRDefault="00C90762" w:rsidP="00023E37">
      <w:pPr>
        <w:widowControl/>
      </w:pPr>
    </w:p>
    <w:p w14:paraId="4BD39F74" w14:textId="55CA6881" w:rsidR="00C90762" w:rsidRPr="00EC3450" w:rsidRDefault="00C90762" w:rsidP="00023E37">
      <w:pPr>
        <w:widowControl/>
      </w:pPr>
      <w:r w:rsidRPr="00EC3450">
        <w:rPr>
          <w:b/>
          <w:bCs/>
        </w:rPr>
        <w:t>2</w:t>
      </w:r>
      <w:r w:rsidR="00FE3183" w:rsidRPr="00EC3450">
        <w:rPr>
          <w:b/>
          <w:bCs/>
        </w:rPr>
        <w:t>. samm</w:t>
      </w:r>
      <w:r w:rsidRPr="00EC3450">
        <w:t xml:space="preserve">: </w:t>
      </w:r>
      <w:r w:rsidR="00FE3183" w:rsidRPr="00EC3450">
        <w:t>kinnitage süstlile Luer-luku</w:t>
      </w:r>
      <w:r w:rsidR="002F0A03" w:rsidRPr="00EC3450">
        <w:t>stuse</w:t>
      </w:r>
      <w:r w:rsidR="00FE3183" w:rsidRPr="00EC3450">
        <w:t>ga nõel, keerates ettevaatlikult nõela päripäeva suunas süstlile, kuni tunnete kerget vastupanu</w:t>
      </w:r>
      <w:r w:rsidRPr="00EC3450">
        <w:t>.</w:t>
      </w:r>
    </w:p>
    <w:p w14:paraId="10990EDE" w14:textId="77777777" w:rsidR="00C90762" w:rsidRPr="00EC3450" w:rsidRDefault="00C90762" w:rsidP="00023E37">
      <w:pPr>
        <w:widowControl/>
      </w:pPr>
    </w:p>
    <w:p w14:paraId="5ADC1970" w14:textId="62661207" w:rsidR="00C90762" w:rsidRPr="00EC3450" w:rsidRDefault="00C90762" w:rsidP="00023E37">
      <w:pPr>
        <w:widowControl/>
      </w:pPr>
      <w:r w:rsidRPr="00EC3450">
        <w:rPr>
          <w:b/>
          <w:bCs/>
        </w:rPr>
        <w:t>3</w:t>
      </w:r>
      <w:r w:rsidR="00FE3183" w:rsidRPr="00EC3450">
        <w:rPr>
          <w:b/>
          <w:bCs/>
        </w:rPr>
        <w:t>. samm</w:t>
      </w:r>
      <w:r w:rsidRPr="00EC3450">
        <w:t xml:space="preserve">: </w:t>
      </w:r>
      <w:r w:rsidR="00FE3183" w:rsidRPr="00EC3450">
        <w:t>hoidke ühe käega süstli korpust ja tõmmake teise käega nõelakate ettevaatlikult otse maha</w:t>
      </w:r>
      <w:r w:rsidRPr="00EC3450">
        <w:t xml:space="preserve">. </w:t>
      </w:r>
      <w:r w:rsidR="00FE3183" w:rsidRPr="00EC3450">
        <w:t>Nõelakatet eemaldades ärge hoidke kinni kolvivarrest, sest kummist punnkork võib liikuda</w:t>
      </w:r>
      <w:r w:rsidRPr="00EC3450">
        <w:t xml:space="preserve">. </w:t>
      </w:r>
      <w:r w:rsidR="00FE3183" w:rsidRPr="00EC3450">
        <w:t>Ärge puudutage nõela ega laske sellel ühegi pinna vastu puutuda</w:t>
      </w:r>
      <w:r w:rsidRPr="00EC3450">
        <w:t xml:space="preserve">. </w:t>
      </w:r>
      <w:r w:rsidR="00FE3183" w:rsidRPr="00EC3450">
        <w:t>Ärge pange nõelale katet tagasi ega eemaldage nõela süstli küljest</w:t>
      </w:r>
      <w:r w:rsidRPr="00EC3450">
        <w:t>.</w:t>
      </w:r>
    </w:p>
    <w:p w14:paraId="48C8BFC5" w14:textId="77777777" w:rsidR="00C90762" w:rsidRPr="00EC3450" w:rsidRDefault="00C90762" w:rsidP="00023E37">
      <w:pPr>
        <w:widowControl/>
      </w:pPr>
    </w:p>
    <w:p w14:paraId="5871B97D" w14:textId="67B33D7A" w:rsidR="00C90762" w:rsidRPr="00EC3450" w:rsidRDefault="00C90762" w:rsidP="00023E37">
      <w:pPr>
        <w:widowControl/>
      </w:pPr>
      <w:r w:rsidRPr="00EC3450">
        <w:rPr>
          <w:b/>
          <w:bCs/>
        </w:rPr>
        <w:t>4</w:t>
      </w:r>
      <w:r w:rsidR="00281374" w:rsidRPr="00EC3450">
        <w:rPr>
          <w:b/>
          <w:bCs/>
        </w:rPr>
        <w:t>. samm</w:t>
      </w:r>
      <w:r w:rsidRPr="00EC3450">
        <w:t xml:space="preserve">: </w:t>
      </w:r>
      <w:r w:rsidR="00281374" w:rsidRPr="00EC3450">
        <w:t>manustage kogu süstli sisu ühe intramuskulaarse süstena, eelistatult reie eesmisse-külgmisse osasse</w:t>
      </w:r>
      <w:r w:rsidRPr="00EC3450">
        <w:t xml:space="preserve">. </w:t>
      </w:r>
      <w:r w:rsidR="00281374" w:rsidRPr="00EC3450">
        <w:t>Tuharalihast ei tohi rutiinselt süstekohana kasutada istmikunärvi kahjustamise riski tõttu</w:t>
      </w:r>
      <w:r w:rsidRPr="00EC3450">
        <w:t>.</w:t>
      </w:r>
    </w:p>
    <w:p w14:paraId="1DE5D0D8" w14:textId="77777777" w:rsidR="00C90762" w:rsidRPr="00EC3450" w:rsidRDefault="00C90762" w:rsidP="00023E37">
      <w:pPr>
        <w:pStyle w:val="CommentText"/>
        <w:widowControl/>
        <w:rPr>
          <w:sz w:val="22"/>
          <w:szCs w:val="22"/>
        </w:rPr>
      </w:pPr>
    </w:p>
    <w:p w14:paraId="1489BF8B" w14:textId="4A4BC09B" w:rsidR="00C90762" w:rsidRPr="00EC3450" w:rsidRDefault="00C90762" w:rsidP="00023E37">
      <w:pPr>
        <w:pStyle w:val="CommentText"/>
        <w:widowControl/>
        <w:rPr>
          <w:sz w:val="22"/>
          <w:szCs w:val="22"/>
        </w:rPr>
      </w:pPr>
      <w:r w:rsidRPr="00EC3450">
        <w:rPr>
          <w:b/>
          <w:bCs/>
          <w:sz w:val="22"/>
          <w:szCs w:val="22"/>
        </w:rPr>
        <w:t>5</w:t>
      </w:r>
      <w:r w:rsidR="00281374" w:rsidRPr="00EC3450">
        <w:rPr>
          <w:b/>
          <w:bCs/>
          <w:sz w:val="22"/>
          <w:szCs w:val="22"/>
        </w:rPr>
        <w:t>. samm</w:t>
      </w:r>
      <w:r w:rsidRPr="00EC3450">
        <w:rPr>
          <w:sz w:val="22"/>
          <w:szCs w:val="22"/>
        </w:rPr>
        <w:t xml:space="preserve">: </w:t>
      </w:r>
      <w:r w:rsidR="00281374" w:rsidRPr="00EC3450">
        <w:rPr>
          <w:sz w:val="22"/>
          <w:szCs w:val="22"/>
        </w:rPr>
        <w:t xml:space="preserve">visake kasutatud süstel koos nõelaga viivitamatult teravate esemete konteinerisse või </w:t>
      </w:r>
      <w:r w:rsidR="00CC7E71" w:rsidRPr="00EC3450">
        <w:rPr>
          <w:sz w:val="22"/>
          <w:szCs w:val="22"/>
        </w:rPr>
        <w:t xml:space="preserve">hävitage </w:t>
      </w:r>
      <w:r w:rsidR="00281374" w:rsidRPr="00EC3450">
        <w:rPr>
          <w:sz w:val="22"/>
          <w:szCs w:val="22"/>
        </w:rPr>
        <w:t>vastavalt kohalikele nõuetele</w:t>
      </w:r>
      <w:r w:rsidRPr="00EC3450">
        <w:rPr>
          <w:sz w:val="22"/>
          <w:szCs w:val="22"/>
        </w:rPr>
        <w:t>.</w:t>
      </w:r>
    </w:p>
    <w:p w14:paraId="0385FF82" w14:textId="77777777" w:rsidR="00C90762" w:rsidRPr="00EC3450" w:rsidRDefault="00C90762" w:rsidP="00023E37">
      <w:pPr>
        <w:pStyle w:val="CommentText"/>
        <w:widowControl/>
        <w:rPr>
          <w:sz w:val="22"/>
          <w:szCs w:val="22"/>
        </w:rPr>
      </w:pPr>
    </w:p>
    <w:p w14:paraId="46A7C0B2" w14:textId="5622C691" w:rsidR="00C90762" w:rsidRPr="00EC3450" w:rsidRDefault="00281374" w:rsidP="00023E37">
      <w:pPr>
        <w:pStyle w:val="CommentText"/>
        <w:widowControl/>
        <w:rPr>
          <w:sz w:val="22"/>
          <w:szCs w:val="22"/>
        </w:rPr>
      </w:pPr>
      <w:r w:rsidRPr="00EC3450">
        <w:rPr>
          <w:sz w:val="22"/>
          <w:szCs w:val="22"/>
        </w:rPr>
        <w:t>Kui on tarvis teha kaks süstet, korrake sammusid</w:t>
      </w:r>
      <w:r w:rsidR="00C90762" w:rsidRPr="00EC3450">
        <w:rPr>
          <w:sz w:val="22"/>
          <w:szCs w:val="22"/>
        </w:rPr>
        <w:t> 1</w:t>
      </w:r>
      <w:r w:rsidRPr="00EC3450">
        <w:rPr>
          <w:sz w:val="22"/>
          <w:szCs w:val="22"/>
        </w:rPr>
        <w:t>…</w:t>
      </w:r>
      <w:r w:rsidR="00C90762" w:rsidRPr="00EC3450">
        <w:rPr>
          <w:sz w:val="22"/>
          <w:szCs w:val="22"/>
        </w:rPr>
        <w:t xml:space="preserve">5 </w:t>
      </w:r>
      <w:r w:rsidRPr="00EC3450">
        <w:rPr>
          <w:sz w:val="22"/>
          <w:szCs w:val="22"/>
        </w:rPr>
        <w:t>teises süstekohas</w:t>
      </w:r>
      <w:r w:rsidR="00C90762" w:rsidRPr="00EC3450">
        <w:rPr>
          <w:sz w:val="22"/>
          <w:szCs w:val="22"/>
        </w:rPr>
        <w:t>.</w:t>
      </w:r>
    </w:p>
    <w:p w14:paraId="455B7F1D" w14:textId="77777777" w:rsidR="002C51E9" w:rsidRPr="00EC3450" w:rsidRDefault="002C51E9" w:rsidP="00023E37">
      <w:pPr>
        <w:pStyle w:val="BodyText"/>
        <w:widowControl/>
        <w:tabs>
          <w:tab w:val="left" w:pos="567"/>
        </w:tabs>
        <w:kinsoku w:val="0"/>
        <w:overflowPunct w:val="0"/>
      </w:pPr>
    </w:p>
    <w:p w14:paraId="6AA531B5" w14:textId="76D430A7" w:rsidR="003F77DF" w:rsidRPr="00EC3450" w:rsidRDefault="005A7E3D" w:rsidP="00023E37">
      <w:pPr>
        <w:pStyle w:val="BodyText"/>
        <w:keepNext/>
        <w:widowControl/>
        <w:tabs>
          <w:tab w:val="left" w:pos="567"/>
        </w:tabs>
        <w:kinsoku w:val="0"/>
        <w:overflowPunct w:val="0"/>
        <w:rPr>
          <w:spacing w:val="-2"/>
          <w:u w:val="single"/>
        </w:rPr>
      </w:pPr>
      <w:r w:rsidRPr="00EC3450">
        <w:rPr>
          <w:spacing w:val="-2"/>
          <w:u w:val="single"/>
        </w:rPr>
        <w:t>Hävitamine</w:t>
      </w:r>
    </w:p>
    <w:p w14:paraId="3E89C4D4" w14:textId="77777777" w:rsidR="00C90762" w:rsidRPr="00EC3450" w:rsidRDefault="00C90762" w:rsidP="00023E37">
      <w:pPr>
        <w:pStyle w:val="BodyText"/>
        <w:keepNext/>
        <w:widowControl/>
        <w:tabs>
          <w:tab w:val="left" w:pos="567"/>
        </w:tabs>
        <w:kinsoku w:val="0"/>
        <w:overflowPunct w:val="0"/>
        <w:rPr>
          <w:spacing w:val="-2"/>
        </w:rPr>
      </w:pPr>
    </w:p>
    <w:p w14:paraId="5E70CC83" w14:textId="77777777" w:rsidR="003F77DF" w:rsidRPr="00EC3450" w:rsidRDefault="005A7E3D" w:rsidP="00023E37">
      <w:pPr>
        <w:pStyle w:val="BodyText"/>
        <w:widowControl/>
        <w:tabs>
          <w:tab w:val="left" w:pos="567"/>
        </w:tabs>
        <w:kinsoku w:val="0"/>
        <w:overflowPunct w:val="0"/>
      </w:pPr>
      <w:r w:rsidRPr="00EC3450">
        <w:t>Iga</w:t>
      </w:r>
      <w:r w:rsidRPr="00EC3450">
        <w:rPr>
          <w:spacing w:val="-5"/>
        </w:rPr>
        <w:t xml:space="preserve"> </w:t>
      </w:r>
      <w:r w:rsidRPr="00EC3450">
        <w:t>süstel</w:t>
      </w:r>
      <w:r w:rsidRPr="00EC3450">
        <w:rPr>
          <w:spacing w:val="-1"/>
        </w:rPr>
        <w:t xml:space="preserve"> </w:t>
      </w:r>
      <w:r w:rsidRPr="00EC3450">
        <w:t>on</w:t>
      </w:r>
      <w:r w:rsidRPr="00EC3450">
        <w:rPr>
          <w:spacing w:val="-4"/>
        </w:rPr>
        <w:t xml:space="preserve"> </w:t>
      </w:r>
      <w:r w:rsidRPr="00EC3450">
        <w:t>mõeldud</w:t>
      </w:r>
      <w:r w:rsidRPr="00EC3450">
        <w:rPr>
          <w:spacing w:val="-4"/>
        </w:rPr>
        <w:t xml:space="preserve"> </w:t>
      </w:r>
      <w:r w:rsidRPr="00EC3450">
        <w:t>ainult</w:t>
      </w:r>
      <w:r w:rsidRPr="00EC3450">
        <w:rPr>
          <w:spacing w:val="-4"/>
        </w:rPr>
        <w:t xml:space="preserve"> </w:t>
      </w:r>
      <w:r w:rsidRPr="00EC3450">
        <w:t>ühekordseks</w:t>
      </w:r>
      <w:r w:rsidRPr="00EC3450">
        <w:rPr>
          <w:spacing w:val="-4"/>
        </w:rPr>
        <w:t xml:space="preserve"> </w:t>
      </w:r>
      <w:r w:rsidRPr="00EC3450">
        <w:t>kasutuseks.</w:t>
      </w:r>
      <w:r w:rsidRPr="00EC3450">
        <w:rPr>
          <w:spacing w:val="-3"/>
        </w:rPr>
        <w:t xml:space="preserve"> </w:t>
      </w:r>
      <w:r w:rsidRPr="00EC3450">
        <w:t>Kasutamata</w:t>
      </w:r>
      <w:r w:rsidRPr="00EC3450">
        <w:rPr>
          <w:spacing w:val="-4"/>
        </w:rPr>
        <w:t xml:space="preserve"> </w:t>
      </w:r>
      <w:r w:rsidRPr="00EC3450">
        <w:t>ravimpreparaat</w:t>
      </w:r>
      <w:r w:rsidRPr="00EC3450">
        <w:rPr>
          <w:spacing w:val="-4"/>
        </w:rPr>
        <w:t xml:space="preserve"> </w:t>
      </w:r>
      <w:r w:rsidRPr="00EC3450">
        <w:t>või</w:t>
      </w:r>
      <w:r w:rsidRPr="00EC3450">
        <w:rPr>
          <w:spacing w:val="-4"/>
        </w:rPr>
        <w:t xml:space="preserve"> </w:t>
      </w:r>
      <w:r w:rsidRPr="00EC3450">
        <w:t>jäätmematerjal tuleb hävitada vastavalt kohalikele nõuetele.</w:t>
      </w:r>
    </w:p>
    <w:p w14:paraId="28629CAD" w14:textId="77777777" w:rsidR="003F77DF" w:rsidRPr="00EC3450" w:rsidRDefault="003F77DF" w:rsidP="00023E37">
      <w:pPr>
        <w:pStyle w:val="BodyText"/>
        <w:widowControl/>
        <w:tabs>
          <w:tab w:val="left" w:pos="567"/>
        </w:tabs>
        <w:kinsoku w:val="0"/>
        <w:overflowPunct w:val="0"/>
      </w:pPr>
    </w:p>
    <w:p w14:paraId="64836A94" w14:textId="77777777" w:rsidR="002C51E9" w:rsidRPr="00EC3450" w:rsidRDefault="002C51E9" w:rsidP="00023E37">
      <w:pPr>
        <w:pStyle w:val="BodyText"/>
        <w:widowControl/>
        <w:tabs>
          <w:tab w:val="left" w:pos="567"/>
        </w:tabs>
        <w:kinsoku w:val="0"/>
        <w:overflowPunct w:val="0"/>
      </w:pPr>
    </w:p>
    <w:p w14:paraId="6A215F94" w14:textId="35B14F96" w:rsidR="003F77DF" w:rsidRPr="00EC3450" w:rsidRDefault="002C51E9" w:rsidP="00023E37">
      <w:pPr>
        <w:pStyle w:val="Heading1"/>
        <w:keepNext/>
        <w:widowControl/>
        <w:tabs>
          <w:tab w:val="left" w:pos="567"/>
          <w:tab w:val="left" w:pos="782"/>
        </w:tabs>
        <w:kinsoku w:val="0"/>
        <w:overflowPunct w:val="0"/>
        <w:spacing w:before="0"/>
        <w:ind w:left="0"/>
        <w:rPr>
          <w:spacing w:val="-2"/>
        </w:rPr>
      </w:pPr>
      <w:r w:rsidRPr="00EC3450">
        <w:t>7.</w:t>
      </w:r>
      <w:r w:rsidRPr="00EC3450">
        <w:tab/>
      </w:r>
      <w:r w:rsidR="005A7E3D" w:rsidRPr="00EC3450">
        <w:t>MÜÜGILOA</w:t>
      </w:r>
      <w:r w:rsidR="005A7E3D" w:rsidRPr="00EC3450">
        <w:rPr>
          <w:spacing w:val="-8"/>
        </w:rPr>
        <w:t xml:space="preserve"> </w:t>
      </w:r>
      <w:r w:rsidR="005A7E3D" w:rsidRPr="00EC3450">
        <w:rPr>
          <w:spacing w:val="-2"/>
        </w:rPr>
        <w:t>HOIDJA</w:t>
      </w:r>
      <w:r w:rsidR="0071573D">
        <w:rPr>
          <w:spacing w:val="-2"/>
        </w:rPr>
        <w:fldChar w:fldCharType="begin"/>
      </w:r>
      <w:r w:rsidR="0071573D">
        <w:rPr>
          <w:spacing w:val="-2"/>
        </w:rPr>
        <w:instrText xml:space="preserve"> DOCVARIABLE VAULT_ND_a06f210c-b7e4-41d0-ae49-af506540716c \* MERGEFORMAT </w:instrText>
      </w:r>
      <w:r w:rsidR="0071573D">
        <w:rPr>
          <w:spacing w:val="-2"/>
        </w:rPr>
        <w:fldChar w:fldCharType="separate"/>
      </w:r>
      <w:r w:rsidR="0071573D">
        <w:rPr>
          <w:spacing w:val="-2"/>
        </w:rPr>
        <w:t xml:space="preserve"> </w:t>
      </w:r>
      <w:r w:rsidR="0071573D">
        <w:rPr>
          <w:spacing w:val="-2"/>
        </w:rPr>
        <w:fldChar w:fldCharType="end"/>
      </w:r>
    </w:p>
    <w:p w14:paraId="0FF51DE2" w14:textId="77777777" w:rsidR="002C51E9" w:rsidRPr="00EC3450" w:rsidRDefault="002C51E9" w:rsidP="00023E37">
      <w:pPr>
        <w:pStyle w:val="BodyText"/>
        <w:keepNext/>
        <w:widowControl/>
        <w:tabs>
          <w:tab w:val="left" w:pos="567"/>
        </w:tabs>
        <w:kinsoku w:val="0"/>
        <w:overflowPunct w:val="0"/>
      </w:pPr>
    </w:p>
    <w:p w14:paraId="2DE3E390" w14:textId="6016C3F7" w:rsidR="00C90762" w:rsidRPr="00EC3450" w:rsidRDefault="005A7E3D" w:rsidP="00AF1834">
      <w:pPr>
        <w:pStyle w:val="BodyText"/>
        <w:keepNext/>
        <w:widowControl/>
        <w:tabs>
          <w:tab w:val="left" w:pos="567"/>
        </w:tabs>
        <w:kinsoku w:val="0"/>
        <w:overflowPunct w:val="0"/>
      </w:pPr>
      <w:r w:rsidRPr="00EC3450">
        <w:t>Sanofi</w:t>
      </w:r>
      <w:r w:rsidRPr="00EC3450">
        <w:rPr>
          <w:spacing w:val="-14"/>
        </w:rPr>
        <w:t xml:space="preserve"> </w:t>
      </w:r>
      <w:r w:rsidRPr="00EC3450">
        <w:t>Winthrop</w:t>
      </w:r>
      <w:r w:rsidRPr="00EC3450">
        <w:rPr>
          <w:spacing w:val="-14"/>
        </w:rPr>
        <w:t xml:space="preserve"> </w:t>
      </w:r>
      <w:r w:rsidRPr="00EC3450">
        <w:t>Industrie</w:t>
      </w:r>
    </w:p>
    <w:p w14:paraId="1D5C9C97" w14:textId="64806D09" w:rsidR="003F77DF" w:rsidRPr="00EC3450" w:rsidRDefault="005A7E3D" w:rsidP="00023E37">
      <w:pPr>
        <w:pStyle w:val="BodyText"/>
        <w:keepNext/>
        <w:widowControl/>
        <w:tabs>
          <w:tab w:val="left" w:pos="567"/>
        </w:tabs>
        <w:kinsoku w:val="0"/>
        <w:overflowPunct w:val="0"/>
      </w:pPr>
      <w:r w:rsidRPr="00EC3450">
        <w:t>82 avenue Raspail</w:t>
      </w:r>
    </w:p>
    <w:p w14:paraId="7E790307" w14:textId="6468CA4C" w:rsidR="00C90762" w:rsidRPr="00EC3450" w:rsidRDefault="005A7E3D" w:rsidP="00023E37">
      <w:pPr>
        <w:pStyle w:val="BodyText"/>
        <w:keepNext/>
        <w:widowControl/>
        <w:tabs>
          <w:tab w:val="left" w:pos="567"/>
        </w:tabs>
        <w:kinsoku w:val="0"/>
        <w:overflowPunct w:val="0"/>
      </w:pPr>
      <w:r w:rsidRPr="00EC3450">
        <w:t>94250</w:t>
      </w:r>
      <w:r w:rsidRPr="00EC3450">
        <w:rPr>
          <w:spacing w:val="-14"/>
        </w:rPr>
        <w:t xml:space="preserve"> </w:t>
      </w:r>
      <w:r w:rsidRPr="00EC3450">
        <w:t>Gentilly</w:t>
      </w:r>
    </w:p>
    <w:p w14:paraId="04F00EF2" w14:textId="59572025" w:rsidR="003F77DF" w:rsidRPr="00EC3450" w:rsidRDefault="005A7E3D" w:rsidP="00023E37">
      <w:pPr>
        <w:pStyle w:val="BodyText"/>
        <w:widowControl/>
        <w:tabs>
          <w:tab w:val="left" w:pos="567"/>
        </w:tabs>
        <w:kinsoku w:val="0"/>
        <w:overflowPunct w:val="0"/>
        <w:rPr>
          <w:spacing w:val="-2"/>
        </w:rPr>
      </w:pPr>
      <w:r w:rsidRPr="00EC3450">
        <w:rPr>
          <w:spacing w:val="-2"/>
        </w:rPr>
        <w:t>Prantsusmaa</w:t>
      </w:r>
    </w:p>
    <w:p w14:paraId="087A1556" w14:textId="77777777" w:rsidR="003F77DF" w:rsidRPr="00EC3450" w:rsidRDefault="003F77DF" w:rsidP="00023E37">
      <w:pPr>
        <w:pStyle w:val="BodyText"/>
        <w:widowControl/>
        <w:tabs>
          <w:tab w:val="left" w:pos="567"/>
        </w:tabs>
        <w:kinsoku w:val="0"/>
        <w:overflowPunct w:val="0"/>
      </w:pPr>
    </w:p>
    <w:p w14:paraId="4E91394A" w14:textId="77777777" w:rsidR="003F77DF" w:rsidRPr="00EC3450" w:rsidRDefault="003F77DF" w:rsidP="00023E37">
      <w:pPr>
        <w:pStyle w:val="BodyText"/>
        <w:widowControl/>
        <w:tabs>
          <w:tab w:val="left" w:pos="567"/>
        </w:tabs>
        <w:kinsoku w:val="0"/>
        <w:overflowPunct w:val="0"/>
      </w:pPr>
    </w:p>
    <w:p w14:paraId="344FBCCD" w14:textId="50AA6F7E" w:rsidR="003F77DF" w:rsidRPr="00EC3450" w:rsidRDefault="002C51E9" w:rsidP="00023E37">
      <w:pPr>
        <w:pStyle w:val="Heading1"/>
        <w:keepNext/>
        <w:widowControl/>
        <w:tabs>
          <w:tab w:val="left" w:pos="567"/>
          <w:tab w:val="left" w:pos="782"/>
        </w:tabs>
        <w:kinsoku w:val="0"/>
        <w:overflowPunct w:val="0"/>
        <w:spacing w:before="0"/>
        <w:ind w:left="0"/>
        <w:rPr>
          <w:spacing w:val="-2"/>
        </w:rPr>
      </w:pPr>
      <w:r w:rsidRPr="00EC3450">
        <w:t>8.</w:t>
      </w:r>
      <w:r w:rsidRPr="00EC3450">
        <w:tab/>
      </w:r>
      <w:r w:rsidR="005A7E3D" w:rsidRPr="00EC3450">
        <w:t>MÜÜGILOA</w:t>
      </w:r>
      <w:r w:rsidR="005A7E3D" w:rsidRPr="00EC3450">
        <w:rPr>
          <w:spacing w:val="-7"/>
        </w:rPr>
        <w:t xml:space="preserve"> </w:t>
      </w:r>
      <w:r w:rsidR="005A7E3D" w:rsidRPr="00EC3450">
        <w:rPr>
          <w:spacing w:val="-2"/>
        </w:rPr>
        <w:t>NUMBRID</w:t>
      </w:r>
      <w:r w:rsidR="0071573D">
        <w:rPr>
          <w:spacing w:val="-2"/>
        </w:rPr>
        <w:fldChar w:fldCharType="begin"/>
      </w:r>
      <w:r w:rsidR="0071573D">
        <w:rPr>
          <w:spacing w:val="-2"/>
        </w:rPr>
        <w:instrText xml:space="preserve"> DOCVARIABLE VAULT_ND_73a6fb8c-ee5b-4530-b9de-ca5330d43f3d \* MERGEFORMAT </w:instrText>
      </w:r>
      <w:r w:rsidR="0071573D">
        <w:rPr>
          <w:spacing w:val="-2"/>
        </w:rPr>
        <w:fldChar w:fldCharType="separate"/>
      </w:r>
      <w:r w:rsidR="0071573D">
        <w:rPr>
          <w:spacing w:val="-2"/>
        </w:rPr>
        <w:t xml:space="preserve"> </w:t>
      </w:r>
      <w:r w:rsidR="0071573D">
        <w:rPr>
          <w:spacing w:val="-2"/>
        </w:rPr>
        <w:fldChar w:fldCharType="end"/>
      </w:r>
    </w:p>
    <w:p w14:paraId="76CB987F" w14:textId="77777777" w:rsidR="002C51E9" w:rsidRPr="00EC3450" w:rsidRDefault="002C51E9" w:rsidP="00023E37">
      <w:pPr>
        <w:pStyle w:val="BodyText"/>
        <w:keepNext/>
        <w:widowControl/>
        <w:tabs>
          <w:tab w:val="left" w:pos="567"/>
          <w:tab w:val="left" w:pos="2375"/>
        </w:tabs>
        <w:kinsoku w:val="0"/>
        <w:overflowPunct w:val="0"/>
        <w:rPr>
          <w:spacing w:val="-2"/>
        </w:rPr>
      </w:pPr>
    </w:p>
    <w:p w14:paraId="3C3AD378" w14:textId="0213AD42" w:rsidR="00C90762" w:rsidRPr="00EC3450" w:rsidRDefault="005A7E3D" w:rsidP="00023E37">
      <w:pPr>
        <w:pStyle w:val="BodyText"/>
        <w:keepNext/>
        <w:widowControl/>
        <w:tabs>
          <w:tab w:val="left" w:pos="567"/>
          <w:tab w:val="left" w:pos="2375"/>
        </w:tabs>
        <w:kinsoku w:val="0"/>
        <w:overflowPunct w:val="0"/>
      </w:pPr>
      <w:r w:rsidRPr="00EC3450">
        <w:rPr>
          <w:spacing w:val="-2"/>
        </w:rPr>
        <w:t>EU/1/22/1689/001</w:t>
      </w:r>
      <w:r w:rsidRPr="00EC3450">
        <w:tab/>
        <w:t>50</w:t>
      </w:r>
      <w:r w:rsidR="00C90762" w:rsidRPr="00EC3450">
        <w:t> </w:t>
      </w:r>
      <w:r w:rsidRPr="00EC3450">
        <w:t>mg, 1</w:t>
      </w:r>
      <w:r w:rsidR="00C90762" w:rsidRPr="00EC3450">
        <w:t> </w:t>
      </w:r>
      <w:r w:rsidRPr="00EC3450">
        <w:t>ühekordselt kasutatav süstel</w:t>
      </w:r>
    </w:p>
    <w:p w14:paraId="38849BA5" w14:textId="7EABE214" w:rsidR="00C90762" w:rsidRPr="00EC3450" w:rsidRDefault="005A7E3D" w:rsidP="00023E37">
      <w:pPr>
        <w:pStyle w:val="BodyText"/>
        <w:keepNext/>
        <w:widowControl/>
        <w:tabs>
          <w:tab w:val="left" w:pos="567"/>
          <w:tab w:val="left" w:pos="2375"/>
        </w:tabs>
        <w:kinsoku w:val="0"/>
        <w:overflowPunct w:val="0"/>
      </w:pPr>
      <w:r w:rsidRPr="00EC3450">
        <w:rPr>
          <w:spacing w:val="-2"/>
        </w:rPr>
        <w:t>EU/1/22/1689/002</w:t>
      </w:r>
      <w:r w:rsidRPr="00EC3450">
        <w:tab/>
        <w:t>50</w:t>
      </w:r>
      <w:r w:rsidR="00C90762" w:rsidRPr="00EC3450">
        <w:t> </w:t>
      </w:r>
      <w:r w:rsidRPr="00EC3450">
        <w:t>mg, 1</w:t>
      </w:r>
      <w:r w:rsidR="00C90762" w:rsidRPr="00EC3450">
        <w:t> </w:t>
      </w:r>
      <w:r w:rsidRPr="00EC3450">
        <w:t>ühekordselt kasutatav süstel nõeltega</w:t>
      </w:r>
    </w:p>
    <w:p w14:paraId="15F6C524" w14:textId="368C65C5" w:rsidR="00C90762" w:rsidRPr="00EC3450" w:rsidRDefault="005A7E3D" w:rsidP="00023E37">
      <w:pPr>
        <w:pStyle w:val="BodyText"/>
        <w:keepNext/>
        <w:widowControl/>
        <w:tabs>
          <w:tab w:val="left" w:pos="567"/>
          <w:tab w:val="left" w:pos="2375"/>
        </w:tabs>
        <w:kinsoku w:val="0"/>
        <w:overflowPunct w:val="0"/>
      </w:pPr>
      <w:r w:rsidRPr="00EC3450">
        <w:rPr>
          <w:spacing w:val="-2"/>
        </w:rPr>
        <w:t>EU/1/22/1689/003</w:t>
      </w:r>
      <w:r w:rsidRPr="00EC3450">
        <w:tab/>
        <w:t>50</w:t>
      </w:r>
      <w:r w:rsidR="00C90762" w:rsidRPr="00EC3450">
        <w:t> </w:t>
      </w:r>
      <w:r w:rsidRPr="00EC3450">
        <w:t>mg, 5</w:t>
      </w:r>
      <w:r w:rsidR="00C90762" w:rsidRPr="00EC3450">
        <w:t> </w:t>
      </w:r>
      <w:r w:rsidRPr="00EC3450">
        <w:t>ühekordselt kasutatavat süstlit</w:t>
      </w:r>
    </w:p>
    <w:p w14:paraId="473BB51D" w14:textId="7F1BD28B" w:rsidR="00C90762" w:rsidRPr="00EC3450" w:rsidRDefault="005A7E3D" w:rsidP="00023E37">
      <w:pPr>
        <w:pStyle w:val="BodyText"/>
        <w:keepNext/>
        <w:widowControl/>
        <w:tabs>
          <w:tab w:val="left" w:pos="567"/>
          <w:tab w:val="left" w:pos="2375"/>
        </w:tabs>
        <w:kinsoku w:val="0"/>
        <w:overflowPunct w:val="0"/>
      </w:pPr>
      <w:r w:rsidRPr="00EC3450">
        <w:rPr>
          <w:spacing w:val="-2"/>
        </w:rPr>
        <w:t>EU/1/22/1689/004</w:t>
      </w:r>
      <w:r w:rsidRPr="00EC3450">
        <w:tab/>
        <w:t>100</w:t>
      </w:r>
      <w:r w:rsidR="00C90762" w:rsidRPr="00EC3450">
        <w:t> </w:t>
      </w:r>
      <w:r w:rsidRPr="00EC3450">
        <w:t>mg, 1</w:t>
      </w:r>
      <w:r w:rsidR="00C90762" w:rsidRPr="00EC3450">
        <w:t> </w:t>
      </w:r>
      <w:r w:rsidRPr="00EC3450">
        <w:t>ühekordselt kasutatav süstel</w:t>
      </w:r>
    </w:p>
    <w:p w14:paraId="76585E67" w14:textId="3EEE9D45" w:rsidR="00C90762" w:rsidRPr="00EC3450" w:rsidRDefault="005A7E3D" w:rsidP="00023E37">
      <w:pPr>
        <w:pStyle w:val="BodyText"/>
        <w:keepNext/>
        <w:widowControl/>
        <w:tabs>
          <w:tab w:val="left" w:pos="567"/>
          <w:tab w:val="left" w:pos="2375"/>
        </w:tabs>
        <w:kinsoku w:val="0"/>
        <w:overflowPunct w:val="0"/>
      </w:pPr>
      <w:r w:rsidRPr="00EC3450">
        <w:rPr>
          <w:spacing w:val="-2"/>
        </w:rPr>
        <w:t>EU/1/22/1689/005</w:t>
      </w:r>
      <w:r w:rsidRPr="00EC3450">
        <w:tab/>
        <w:t>100</w:t>
      </w:r>
      <w:r w:rsidR="00C90762" w:rsidRPr="00EC3450">
        <w:t> </w:t>
      </w:r>
      <w:r w:rsidRPr="00EC3450">
        <w:t>mg,</w:t>
      </w:r>
      <w:r w:rsidRPr="00EC3450">
        <w:rPr>
          <w:spacing w:val="-9"/>
        </w:rPr>
        <w:t xml:space="preserve"> </w:t>
      </w:r>
      <w:r w:rsidRPr="00EC3450">
        <w:t>1</w:t>
      </w:r>
      <w:r w:rsidR="00C90762" w:rsidRPr="00EC3450">
        <w:t> </w:t>
      </w:r>
      <w:r w:rsidRPr="00EC3450">
        <w:t>ühekordselt</w:t>
      </w:r>
      <w:r w:rsidRPr="00EC3450">
        <w:rPr>
          <w:spacing w:val="-9"/>
        </w:rPr>
        <w:t xml:space="preserve"> </w:t>
      </w:r>
      <w:r w:rsidRPr="00EC3450">
        <w:t>kasutatav</w:t>
      </w:r>
      <w:r w:rsidRPr="00EC3450">
        <w:rPr>
          <w:spacing w:val="-7"/>
        </w:rPr>
        <w:t xml:space="preserve"> </w:t>
      </w:r>
      <w:r w:rsidRPr="00EC3450">
        <w:t>süstel</w:t>
      </w:r>
      <w:r w:rsidRPr="00EC3450">
        <w:rPr>
          <w:spacing w:val="-5"/>
        </w:rPr>
        <w:t xml:space="preserve"> </w:t>
      </w:r>
      <w:r w:rsidRPr="00EC3450">
        <w:t>nõeltega</w:t>
      </w:r>
    </w:p>
    <w:p w14:paraId="720AD40B" w14:textId="1A8E0FF4" w:rsidR="003F77DF" w:rsidRPr="00EC3450" w:rsidRDefault="005A7E3D" w:rsidP="00023E37">
      <w:pPr>
        <w:pStyle w:val="BodyText"/>
        <w:widowControl/>
        <w:tabs>
          <w:tab w:val="left" w:pos="567"/>
          <w:tab w:val="left" w:pos="2375"/>
        </w:tabs>
        <w:kinsoku w:val="0"/>
        <w:overflowPunct w:val="0"/>
      </w:pPr>
      <w:r w:rsidRPr="00EC3450">
        <w:rPr>
          <w:spacing w:val="-2"/>
        </w:rPr>
        <w:t>EU/1/22/1689/006</w:t>
      </w:r>
      <w:r w:rsidRPr="00EC3450">
        <w:tab/>
        <w:t>100</w:t>
      </w:r>
      <w:r w:rsidR="00C90762" w:rsidRPr="00EC3450">
        <w:t> </w:t>
      </w:r>
      <w:r w:rsidRPr="00EC3450">
        <w:t>mg, 5</w:t>
      </w:r>
      <w:r w:rsidR="00C90762" w:rsidRPr="00EC3450">
        <w:t> </w:t>
      </w:r>
      <w:r w:rsidRPr="00EC3450">
        <w:t>ühekordselt kasutatavat süstlit</w:t>
      </w:r>
    </w:p>
    <w:p w14:paraId="2475A674" w14:textId="77777777" w:rsidR="003F77DF" w:rsidRPr="00EC3450" w:rsidRDefault="003F77DF" w:rsidP="00023E37">
      <w:pPr>
        <w:pStyle w:val="BodyText"/>
        <w:widowControl/>
        <w:tabs>
          <w:tab w:val="left" w:pos="567"/>
        </w:tabs>
        <w:kinsoku w:val="0"/>
        <w:overflowPunct w:val="0"/>
      </w:pPr>
    </w:p>
    <w:p w14:paraId="507F7EBD" w14:textId="77777777" w:rsidR="003F77DF" w:rsidRPr="00EC3450" w:rsidRDefault="003F77DF" w:rsidP="00023E37">
      <w:pPr>
        <w:pStyle w:val="BodyText"/>
        <w:widowControl/>
        <w:tabs>
          <w:tab w:val="left" w:pos="567"/>
        </w:tabs>
        <w:kinsoku w:val="0"/>
        <w:overflowPunct w:val="0"/>
      </w:pPr>
    </w:p>
    <w:p w14:paraId="462E0741" w14:textId="6211A755" w:rsidR="003F77DF" w:rsidRPr="00EC3450" w:rsidRDefault="002C51E9" w:rsidP="00023E37">
      <w:pPr>
        <w:pStyle w:val="Heading1"/>
        <w:keepNext/>
        <w:widowControl/>
        <w:tabs>
          <w:tab w:val="left" w:pos="567"/>
          <w:tab w:val="left" w:pos="782"/>
        </w:tabs>
        <w:kinsoku w:val="0"/>
        <w:overflowPunct w:val="0"/>
        <w:spacing w:before="0"/>
        <w:ind w:left="0"/>
        <w:rPr>
          <w:spacing w:val="-2"/>
        </w:rPr>
      </w:pPr>
      <w:r w:rsidRPr="00EC3450">
        <w:lastRenderedPageBreak/>
        <w:t>9.</w:t>
      </w:r>
      <w:r w:rsidRPr="00EC3450">
        <w:tab/>
      </w:r>
      <w:r w:rsidR="005A7E3D" w:rsidRPr="00EC3450">
        <w:t>ESMASE</w:t>
      </w:r>
      <w:r w:rsidR="005A7E3D" w:rsidRPr="00EC3450">
        <w:rPr>
          <w:spacing w:val="-8"/>
        </w:rPr>
        <w:t xml:space="preserve"> </w:t>
      </w:r>
      <w:r w:rsidR="005A7E3D" w:rsidRPr="00EC3450">
        <w:t>MÜÜGILOA</w:t>
      </w:r>
      <w:r w:rsidR="005A7E3D" w:rsidRPr="00EC3450">
        <w:rPr>
          <w:spacing w:val="-7"/>
        </w:rPr>
        <w:t xml:space="preserve"> </w:t>
      </w:r>
      <w:r w:rsidR="005A7E3D" w:rsidRPr="00EC3450">
        <w:t>VÄLJASTAMISE</w:t>
      </w:r>
      <w:r w:rsidR="005A7E3D" w:rsidRPr="00EC3450">
        <w:rPr>
          <w:spacing w:val="-8"/>
        </w:rPr>
        <w:t xml:space="preserve"> </w:t>
      </w:r>
      <w:r w:rsidR="005A7E3D" w:rsidRPr="00EC3450">
        <w:t>/</w:t>
      </w:r>
      <w:r w:rsidR="005A7E3D" w:rsidRPr="00EC3450">
        <w:rPr>
          <w:spacing w:val="-7"/>
        </w:rPr>
        <w:t xml:space="preserve"> </w:t>
      </w:r>
      <w:r w:rsidR="005A7E3D" w:rsidRPr="00EC3450">
        <w:t>MÜÜGILOA</w:t>
      </w:r>
      <w:r w:rsidR="005A7E3D" w:rsidRPr="00EC3450">
        <w:rPr>
          <w:spacing w:val="-8"/>
        </w:rPr>
        <w:t xml:space="preserve"> </w:t>
      </w:r>
      <w:r w:rsidR="005A7E3D" w:rsidRPr="00EC3450">
        <w:t>UUENDAMISE</w:t>
      </w:r>
      <w:r w:rsidR="005A7E3D" w:rsidRPr="00EC3450">
        <w:rPr>
          <w:spacing w:val="-7"/>
        </w:rPr>
        <w:t xml:space="preserve"> </w:t>
      </w:r>
      <w:r w:rsidR="005A7E3D" w:rsidRPr="00EC3450">
        <w:rPr>
          <w:spacing w:val="-2"/>
        </w:rPr>
        <w:t>KUUPÄEV</w:t>
      </w:r>
      <w:r w:rsidR="0071573D">
        <w:rPr>
          <w:spacing w:val="-2"/>
        </w:rPr>
        <w:fldChar w:fldCharType="begin"/>
      </w:r>
      <w:r w:rsidR="0071573D">
        <w:rPr>
          <w:spacing w:val="-2"/>
        </w:rPr>
        <w:instrText xml:space="preserve"> DOCVARIABLE VAULT_ND_30c12e26-30d8-4c6a-b93e-256a42d84cf7 \* MERGEFORMAT </w:instrText>
      </w:r>
      <w:r w:rsidR="0071573D">
        <w:rPr>
          <w:spacing w:val="-2"/>
        </w:rPr>
        <w:fldChar w:fldCharType="separate"/>
      </w:r>
      <w:r w:rsidR="0071573D">
        <w:rPr>
          <w:spacing w:val="-2"/>
        </w:rPr>
        <w:t xml:space="preserve"> </w:t>
      </w:r>
      <w:r w:rsidR="0071573D">
        <w:rPr>
          <w:spacing w:val="-2"/>
        </w:rPr>
        <w:fldChar w:fldCharType="end"/>
      </w:r>
    </w:p>
    <w:p w14:paraId="3EB170E0" w14:textId="77777777" w:rsidR="002C51E9" w:rsidRPr="00EC3450" w:rsidRDefault="002C51E9" w:rsidP="00023E37">
      <w:pPr>
        <w:pStyle w:val="BodyText"/>
        <w:keepNext/>
        <w:widowControl/>
        <w:tabs>
          <w:tab w:val="left" w:pos="567"/>
        </w:tabs>
        <w:kinsoku w:val="0"/>
        <w:overflowPunct w:val="0"/>
      </w:pPr>
    </w:p>
    <w:p w14:paraId="6ED92659" w14:textId="70566D71" w:rsidR="003F77DF" w:rsidRPr="00EC3450" w:rsidRDefault="005A7E3D" w:rsidP="00023E37">
      <w:pPr>
        <w:pStyle w:val="BodyText"/>
        <w:widowControl/>
        <w:tabs>
          <w:tab w:val="left" w:pos="567"/>
        </w:tabs>
        <w:kinsoku w:val="0"/>
        <w:overflowPunct w:val="0"/>
        <w:rPr>
          <w:spacing w:val="-4"/>
        </w:rPr>
      </w:pPr>
      <w:r w:rsidRPr="00EC3450">
        <w:t>Müügiloa</w:t>
      </w:r>
      <w:r w:rsidRPr="00EC3450">
        <w:rPr>
          <w:spacing w:val="-8"/>
        </w:rPr>
        <w:t xml:space="preserve"> </w:t>
      </w:r>
      <w:r w:rsidRPr="00EC3450">
        <w:t>esmase</w:t>
      </w:r>
      <w:r w:rsidRPr="00EC3450">
        <w:rPr>
          <w:spacing w:val="-6"/>
        </w:rPr>
        <w:t xml:space="preserve"> </w:t>
      </w:r>
      <w:r w:rsidRPr="00EC3450">
        <w:t>väljastamise</w:t>
      </w:r>
      <w:r w:rsidRPr="00EC3450">
        <w:rPr>
          <w:spacing w:val="-6"/>
        </w:rPr>
        <w:t xml:space="preserve"> </w:t>
      </w:r>
      <w:r w:rsidRPr="00EC3450">
        <w:t>kuupäev:</w:t>
      </w:r>
      <w:r w:rsidRPr="00EC3450">
        <w:rPr>
          <w:spacing w:val="-5"/>
        </w:rPr>
        <w:t xml:space="preserve"> </w:t>
      </w:r>
      <w:r w:rsidRPr="00EC3450">
        <w:t>31.</w:t>
      </w:r>
      <w:r w:rsidRPr="00EC3450">
        <w:rPr>
          <w:spacing w:val="-5"/>
        </w:rPr>
        <w:t xml:space="preserve"> </w:t>
      </w:r>
      <w:r w:rsidRPr="00EC3450">
        <w:t>oktoober</w:t>
      </w:r>
      <w:r w:rsidRPr="00EC3450">
        <w:rPr>
          <w:spacing w:val="-5"/>
        </w:rPr>
        <w:t xml:space="preserve"> </w:t>
      </w:r>
      <w:r w:rsidRPr="00EC3450">
        <w:rPr>
          <w:spacing w:val="-4"/>
        </w:rPr>
        <w:t>2022</w:t>
      </w:r>
    </w:p>
    <w:p w14:paraId="1BA10717" w14:textId="77777777" w:rsidR="003F77DF" w:rsidRPr="00EC3450" w:rsidRDefault="003F77DF" w:rsidP="00023E37">
      <w:pPr>
        <w:pStyle w:val="BodyText"/>
        <w:widowControl/>
        <w:tabs>
          <w:tab w:val="left" w:pos="567"/>
        </w:tabs>
        <w:kinsoku w:val="0"/>
        <w:overflowPunct w:val="0"/>
      </w:pPr>
    </w:p>
    <w:p w14:paraId="0B99C06B" w14:textId="77777777" w:rsidR="003F77DF" w:rsidRPr="00EC3450" w:rsidRDefault="003F77DF" w:rsidP="00023E37">
      <w:pPr>
        <w:pStyle w:val="BodyText"/>
        <w:widowControl/>
        <w:tabs>
          <w:tab w:val="left" w:pos="567"/>
        </w:tabs>
        <w:kinsoku w:val="0"/>
        <w:overflowPunct w:val="0"/>
      </w:pPr>
    </w:p>
    <w:p w14:paraId="24779227" w14:textId="6F6BD7FE" w:rsidR="003F77DF" w:rsidRPr="00EC3450" w:rsidRDefault="002C51E9" w:rsidP="00023E37">
      <w:pPr>
        <w:pStyle w:val="Heading1"/>
        <w:keepNext/>
        <w:widowControl/>
        <w:tabs>
          <w:tab w:val="left" w:pos="567"/>
          <w:tab w:val="left" w:pos="782"/>
        </w:tabs>
        <w:kinsoku w:val="0"/>
        <w:overflowPunct w:val="0"/>
        <w:spacing w:before="0"/>
        <w:ind w:left="0"/>
        <w:rPr>
          <w:spacing w:val="-2"/>
        </w:rPr>
      </w:pPr>
      <w:r w:rsidRPr="00EC3450">
        <w:t>10.</w:t>
      </w:r>
      <w:r w:rsidRPr="00EC3450">
        <w:tab/>
      </w:r>
      <w:r w:rsidR="005A7E3D" w:rsidRPr="00EC3450">
        <w:t>TEKSTI</w:t>
      </w:r>
      <w:r w:rsidR="005A7E3D" w:rsidRPr="00EC3450">
        <w:rPr>
          <w:spacing w:val="-10"/>
        </w:rPr>
        <w:t xml:space="preserve"> </w:t>
      </w:r>
      <w:r w:rsidR="005A7E3D" w:rsidRPr="00EC3450">
        <w:t>LÄBIVAATAMISE</w:t>
      </w:r>
      <w:r w:rsidR="005A7E3D" w:rsidRPr="00EC3450">
        <w:rPr>
          <w:spacing w:val="-9"/>
        </w:rPr>
        <w:t xml:space="preserve"> </w:t>
      </w:r>
      <w:r w:rsidR="005A7E3D" w:rsidRPr="00EC3450">
        <w:rPr>
          <w:spacing w:val="-2"/>
        </w:rPr>
        <w:t>KUUPÄEV</w:t>
      </w:r>
      <w:r w:rsidR="0071573D">
        <w:rPr>
          <w:spacing w:val="-2"/>
        </w:rPr>
        <w:fldChar w:fldCharType="begin"/>
      </w:r>
      <w:r w:rsidR="0071573D">
        <w:rPr>
          <w:spacing w:val="-2"/>
        </w:rPr>
        <w:instrText xml:space="preserve"> DOCVARIABLE VAULT_ND_b35db3cf-545d-40bf-8e6d-5af9317ac53e \* MERGEFORMAT </w:instrText>
      </w:r>
      <w:r w:rsidR="0071573D">
        <w:rPr>
          <w:spacing w:val="-2"/>
        </w:rPr>
        <w:fldChar w:fldCharType="separate"/>
      </w:r>
      <w:r w:rsidR="0071573D">
        <w:rPr>
          <w:spacing w:val="-2"/>
        </w:rPr>
        <w:t xml:space="preserve"> </w:t>
      </w:r>
      <w:r w:rsidR="0071573D">
        <w:rPr>
          <w:spacing w:val="-2"/>
        </w:rPr>
        <w:fldChar w:fldCharType="end"/>
      </w:r>
    </w:p>
    <w:p w14:paraId="150120AF" w14:textId="77777777" w:rsidR="002C51E9" w:rsidRPr="00EC3450" w:rsidRDefault="002C51E9" w:rsidP="00023E37">
      <w:pPr>
        <w:pStyle w:val="BodyText"/>
        <w:keepNext/>
        <w:widowControl/>
        <w:tabs>
          <w:tab w:val="left" w:pos="567"/>
        </w:tabs>
        <w:kinsoku w:val="0"/>
        <w:overflowPunct w:val="0"/>
      </w:pPr>
    </w:p>
    <w:p w14:paraId="1A2EAE5F" w14:textId="5706C6C6" w:rsidR="003F77DF" w:rsidRPr="00023E37" w:rsidRDefault="005A7E3D" w:rsidP="00023E37">
      <w:pPr>
        <w:pStyle w:val="BodyText"/>
        <w:widowControl/>
        <w:tabs>
          <w:tab w:val="left" w:pos="567"/>
        </w:tabs>
        <w:kinsoku w:val="0"/>
        <w:overflowPunct w:val="0"/>
        <w:rPr>
          <w:spacing w:val="-2"/>
        </w:rPr>
      </w:pPr>
      <w:r w:rsidRPr="00EC3450">
        <w:t>Täpne</w:t>
      </w:r>
      <w:r w:rsidRPr="00EC3450">
        <w:rPr>
          <w:spacing w:val="-6"/>
        </w:rPr>
        <w:t xml:space="preserve"> </w:t>
      </w:r>
      <w:r w:rsidRPr="00EC3450">
        <w:t>teave</w:t>
      </w:r>
      <w:r w:rsidRPr="00EC3450">
        <w:rPr>
          <w:spacing w:val="-6"/>
        </w:rPr>
        <w:t xml:space="preserve"> </w:t>
      </w:r>
      <w:r w:rsidRPr="00EC3450">
        <w:t>selle</w:t>
      </w:r>
      <w:r w:rsidRPr="00EC3450">
        <w:rPr>
          <w:spacing w:val="-6"/>
        </w:rPr>
        <w:t xml:space="preserve"> </w:t>
      </w:r>
      <w:r w:rsidRPr="00EC3450">
        <w:t>ravimpreparaadi</w:t>
      </w:r>
      <w:r w:rsidRPr="00EC3450">
        <w:rPr>
          <w:spacing w:val="-6"/>
        </w:rPr>
        <w:t xml:space="preserve"> </w:t>
      </w:r>
      <w:r w:rsidRPr="00EC3450">
        <w:t>kohta</w:t>
      </w:r>
      <w:r w:rsidRPr="00EC3450">
        <w:rPr>
          <w:spacing w:val="-6"/>
        </w:rPr>
        <w:t xml:space="preserve"> </w:t>
      </w:r>
      <w:r w:rsidRPr="00EC3450">
        <w:t>on</w:t>
      </w:r>
      <w:r w:rsidRPr="00EC3450">
        <w:rPr>
          <w:spacing w:val="-6"/>
        </w:rPr>
        <w:t xml:space="preserve"> </w:t>
      </w:r>
      <w:r w:rsidRPr="00EC3450">
        <w:t>Euroopa</w:t>
      </w:r>
      <w:r w:rsidRPr="00EC3450">
        <w:rPr>
          <w:spacing w:val="-6"/>
        </w:rPr>
        <w:t xml:space="preserve"> </w:t>
      </w:r>
      <w:r w:rsidRPr="00EC3450">
        <w:t xml:space="preserve">Ravimiameti </w:t>
      </w:r>
      <w:r w:rsidRPr="00EC3450">
        <w:rPr>
          <w:spacing w:val="-2"/>
        </w:rPr>
        <w:t>kodulehel</w:t>
      </w:r>
      <w:r w:rsidRPr="00EC3450">
        <w:rPr>
          <w:color w:val="0000FF"/>
          <w:spacing w:val="-2"/>
        </w:rPr>
        <w:t>:</w:t>
      </w:r>
      <w:r w:rsidR="002C51E9" w:rsidRPr="00EC3450">
        <w:rPr>
          <w:color w:val="0000FF"/>
          <w:spacing w:val="-2"/>
        </w:rPr>
        <w:t xml:space="preserve"> </w:t>
      </w:r>
      <w:hyperlink r:id="rId21" w:history="1">
        <w:r w:rsidR="002C51E9" w:rsidRPr="00023E37">
          <w:rPr>
            <w:rStyle w:val="Hyperlink"/>
          </w:rPr>
          <w:t>https://www.ema.europa.eu</w:t>
        </w:r>
      </w:hyperlink>
      <w:r w:rsidR="002C51E9" w:rsidRPr="00023E37">
        <w:rPr>
          <w:spacing w:val="-2"/>
        </w:rPr>
        <w:t>.</w:t>
      </w:r>
    </w:p>
    <w:p w14:paraId="115D72BD" w14:textId="65870540" w:rsidR="003F77DF" w:rsidRPr="00EC3450" w:rsidRDefault="002C51E9" w:rsidP="00023E37">
      <w:pPr>
        <w:pStyle w:val="BodyText"/>
        <w:widowControl/>
        <w:tabs>
          <w:tab w:val="left" w:pos="567"/>
        </w:tabs>
        <w:kinsoku w:val="0"/>
        <w:overflowPunct w:val="0"/>
      </w:pPr>
      <w:r w:rsidRPr="00EC3450">
        <w:br w:type="page"/>
      </w:r>
    </w:p>
    <w:p w14:paraId="49077D2C" w14:textId="77777777" w:rsidR="003F77DF" w:rsidRPr="00EC3450" w:rsidRDefault="003F77DF" w:rsidP="00023E37">
      <w:pPr>
        <w:pStyle w:val="BodyText"/>
        <w:widowControl/>
        <w:tabs>
          <w:tab w:val="left" w:pos="567"/>
        </w:tabs>
        <w:kinsoku w:val="0"/>
        <w:overflowPunct w:val="0"/>
      </w:pPr>
    </w:p>
    <w:p w14:paraId="3F59E9E2" w14:textId="77777777" w:rsidR="003F77DF" w:rsidRPr="00EC3450" w:rsidRDefault="003F77DF" w:rsidP="00023E37">
      <w:pPr>
        <w:pStyle w:val="BodyText"/>
        <w:widowControl/>
        <w:tabs>
          <w:tab w:val="left" w:pos="567"/>
        </w:tabs>
        <w:kinsoku w:val="0"/>
        <w:overflowPunct w:val="0"/>
      </w:pPr>
    </w:p>
    <w:p w14:paraId="776E6854" w14:textId="77777777" w:rsidR="003F77DF" w:rsidRPr="00EC3450" w:rsidRDefault="003F77DF" w:rsidP="00023E37">
      <w:pPr>
        <w:pStyle w:val="BodyText"/>
        <w:widowControl/>
        <w:tabs>
          <w:tab w:val="left" w:pos="567"/>
        </w:tabs>
        <w:kinsoku w:val="0"/>
        <w:overflowPunct w:val="0"/>
      </w:pPr>
    </w:p>
    <w:p w14:paraId="61A54790" w14:textId="77777777" w:rsidR="003F77DF" w:rsidRPr="00EC3450" w:rsidRDefault="003F77DF" w:rsidP="00023E37">
      <w:pPr>
        <w:pStyle w:val="BodyText"/>
        <w:widowControl/>
        <w:tabs>
          <w:tab w:val="left" w:pos="567"/>
        </w:tabs>
        <w:kinsoku w:val="0"/>
        <w:overflowPunct w:val="0"/>
      </w:pPr>
    </w:p>
    <w:p w14:paraId="1CB752A1" w14:textId="77777777" w:rsidR="003F77DF" w:rsidRPr="00EC3450" w:rsidRDefault="003F77DF" w:rsidP="00023E37">
      <w:pPr>
        <w:pStyle w:val="BodyText"/>
        <w:widowControl/>
        <w:tabs>
          <w:tab w:val="left" w:pos="567"/>
        </w:tabs>
        <w:kinsoku w:val="0"/>
        <w:overflowPunct w:val="0"/>
      </w:pPr>
    </w:p>
    <w:p w14:paraId="3FE9B2DF" w14:textId="77777777" w:rsidR="003F77DF" w:rsidRPr="00EC3450" w:rsidRDefault="003F77DF" w:rsidP="00023E37">
      <w:pPr>
        <w:pStyle w:val="BodyText"/>
        <w:widowControl/>
        <w:tabs>
          <w:tab w:val="left" w:pos="567"/>
        </w:tabs>
        <w:kinsoku w:val="0"/>
        <w:overflowPunct w:val="0"/>
      </w:pPr>
    </w:p>
    <w:p w14:paraId="037FDA53" w14:textId="77777777" w:rsidR="003F77DF" w:rsidRPr="00EC3450" w:rsidRDefault="003F77DF" w:rsidP="00023E37">
      <w:pPr>
        <w:pStyle w:val="BodyText"/>
        <w:widowControl/>
        <w:tabs>
          <w:tab w:val="left" w:pos="567"/>
        </w:tabs>
        <w:kinsoku w:val="0"/>
        <w:overflowPunct w:val="0"/>
      </w:pPr>
    </w:p>
    <w:p w14:paraId="5AE7564D" w14:textId="77777777" w:rsidR="003F77DF" w:rsidRPr="00EC3450" w:rsidRDefault="003F77DF" w:rsidP="00023E37">
      <w:pPr>
        <w:pStyle w:val="BodyText"/>
        <w:widowControl/>
        <w:tabs>
          <w:tab w:val="left" w:pos="567"/>
        </w:tabs>
        <w:kinsoku w:val="0"/>
        <w:overflowPunct w:val="0"/>
      </w:pPr>
    </w:p>
    <w:p w14:paraId="77E6B1FE" w14:textId="77777777" w:rsidR="003F77DF" w:rsidRPr="00EC3450" w:rsidRDefault="003F77DF" w:rsidP="00023E37">
      <w:pPr>
        <w:pStyle w:val="BodyText"/>
        <w:widowControl/>
        <w:tabs>
          <w:tab w:val="left" w:pos="567"/>
        </w:tabs>
        <w:kinsoku w:val="0"/>
        <w:overflowPunct w:val="0"/>
      </w:pPr>
    </w:p>
    <w:p w14:paraId="68475E4C" w14:textId="77777777" w:rsidR="003F77DF" w:rsidRPr="00EC3450" w:rsidRDefault="003F77DF" w:rsidP="00023E37">
      <w:pPr>
        <w:pStyle w:val="BodyText"/>
        <w:widowControl/>
        <w:tabs>
          <w:tab w:val="left" w:pos="567"/>
        </w:tabs>
        <w:kinsoku w:val="0"/>
        <w:overflowPunct w:val="0"/>
      </w:pPr>
    </w:p>
    <w:p w14:paraId="14F981B9" w14:textId="77777777" w:rsidR="003F77DF" w:rsidRPr="00EC3450" w:rsidRDefault="003F77DF" w:rsidP="00023E37">
      <w:pPr>
        <w:pStyle w:val="BodyText"/>
        <w:widowControl/>
        <w:tabs>
          <w:tab w:val="left" w:pos="567"/>
        </w:tabs>
        <w:kinsoku w:val="0"/>
        <w:overflowPunct w:val="0"/>
      </w:pPr>
    </w:p>
    <w:p w14:paraId="42F25034" w14:textId="77777777" w:rsidR="003F77DF" w:rsidRPr="00EC3450" w:rsidRDefault="003F77DF" w:rsidP="00023E37">
      <w:pPr>
        <w:pStyle w:val="BodyText"/>
        <w:widowControl/>
        <w:tabs>
          <w:tab w:val="left" w:pos="567"/>
        </w:tabs>
        <w:kinsoku w:val="0"/>
        <w:overflowPunct w:val="0"/>
      </w:pPr>
    </w:p>
    <w:p w14:paraId="64FBA4FE" w14:textId="77777777" w:rsidR="003F77DF" w:rsidRPr="00EC3450" w:rsidRDefault="003F77DF" w:rsidP="00023E37">
      <w:pPr>
        <w:pStyle w:val="BodyText"/>
        <w:widowControl/>
        <w:tabs>
          <w:tab w:val="left" w:pos="567"/>
        </w:tabs>
        <w:kinsoku w:val="0"/>
        <w:overflowPunct w:val="0"/>
      </w:pPr>
    </w:p>
    <w:p w14:paraId="24F596C4" w14:textId="77777777" w:rsidR="003F77DF" w:rsidRPr="00EC3450" w:rsidRDefault="003F77DF" w:rsidP="00023E37">
      <w:pPr>
        <w:pStyle w:val="BodyText"/>
        <w:widowControl/>
        <w:tabs>
          <w:tab w:val="left" w:pos="567"/>
        </w:tabs>
        <w:kinsoku w:val="0"/>
        <w:overflowPunct w:val="0"/>
      </w:pPr>
    </w:p>
    <w:p w14:paraId="7CA5A5A8" w14:textId="77777777" w:rsidR="003F77DF" w:rsidRPr="00EC3450" w:rsidRDefault="003F77DF" w:rsidP="00023E37">
      <w:pPr>
        <w:pStyle w:val="BodyText"/>
        <w:widowControl/>
        <w:tabs>
          <w:tab w:val="left" w:pos="567"/>
        </w:tabs>
        <w:kinsoku w:val="0"/>
        <w:overflowPunct w:val="0"/>
      </w:pPr>
    </w:p>
    <w:p w14:paraId="79D110AB" w14:textId="77777777" w:rsidR="003F77DF" w:rsidRPr="00EC3450" w:rsidRDefault="003F77DF" w:rsidP="00023E37">
      <w:pPr>
        <w:pStyle w:val="BodyText"/>
        <w:widowControl/>
        <w:tabs>
          <w:tab w:val="left" w:pos="567"/>
        </w:tabs>
        <w:kinsoku w:val="0"/>
        <w:overflowPunct w:val="0"/>
      </w:pPr>
    </w:p>
    <w:p w14:paraId="64796D06" w14:textId="77777777" w:rsidR="003F77DF" w:rsidRPr="00EC3450" w:rsidRDefault="003F77DF" w:rsidP="00023E37">
      <w:pPr>
        <w:pStyle w:val="BodyText"/>
        <w:widowControl/>
        <w:tabs>
          <w:tab w:val="left" w:pos="567"/>
        </w:tabs>
        <w:kinsoku w:val="0"/>
        <w:overflowPunct w:val="0"/>
      </w:pPr>
    </w:p>
    <w:p w14:paraId="23DE0B5D" w14:textId="77777777" w:rsidR="002C51E9" w:rsidRPr="00EC3450" w:rsidRDefault="002C51E9" w:rsidP="00023E37">
      <w:pPr>
        <w:pStyle w:val="BodyText"/>
        <w:widowControl/>
        <w:tabs>
          <w:tab w:val="left" w:pos="567"/>
        </w:tabs>
        <w:kinsoku w:val="0"/>
        <w:overflowPunct w:val="0"/>
      </w:pPr>
    </w:p>
    <w:p w14:paraId="7FDC05A9" w14:textId="77777777" w:rsidR="002C51E9" w:rsidRPr="00EC3450" w:rsidRDefault="002C51E9" w:rsidP="00023E37">
      <w:pPr>
        <w:pStyle w:val="BodyText"/>
        <w:widowControl/>
        <w:tabs>
          <w:tab w:val="left" w:pos="567"/>
        </w:tabs>
        <w:kinsoku w:val="0"/>
        <w:overflowPunct w:val="0"/>
      </w:pPr>
    </w:p>
    <w:p w14:paraId="7452959B" w14:textId="77777777" w:rsidR="002C51E9" w:rsidRPr="00EC3450" w:rsidRDefault="002C51E9" w:rsidP="00023E37">
      <w:pPr>
        <w:pStyle w:val="BodyText"/>
        <w:widowControl/>
        <w:tabs>
          <w:tab w:val="left" w:pos="567"/>
        </w:tabs>
        <w:kinsoku w:val="0"/>
        <w:overflowPunct w:val="0"/>
      </w:pPr>
    </w:p>
    <w:p w14:paraId="5360343B" w14:textId="77777777" w:rsidR="002C51E9" w:rsidRPr="00EC3450" w:rsidRDefault="002C51E9" w:rsidP="00023E37">
      <w:pPr>
        <w:pStyle w:val="BodyText"/>
        <w:widowControl/>
        <w:tabs>
          <w:tab w:val="left" w:pos="567"/>
        </w:tabs>
        <w:kinsoku w:val="0"/>
        <w:overflowPunct w:val="0"/>
      </w:pPr>
    </w:p>
    <w:p w14:paraId="6C68EC3C" w14:textId="77777777" w:rsidR="002C51E9" w:rsidRPr="00EC3450" w:rsidRDefault="002C51E9" w:rsidP="00023E37">
      <w:pPr>
        <w:pStyle w:val="BodyText"/>
        <w:widowControl/>
        <w:tabs>
          <w:tab w:val="left" w:pos="567"/>
        </w:tabs>
        <w:kinsoku w:val="0"/>
        <w:overflowPunct w:val="0"/>
      </w:pPr>
    </w:p>
    <w:p w14:paraId="21587797" w14:textId="3A04908B" w:rsidR="003F77DF" w:rsidRPr="00EC3450" w:rsidRDefault="005A7E3D" w:rsidP="00023E37">
      <w:pPr>
        <w:pStyle w:val="BodyText"/>
        <w:widowControl/>
        <w:tabs>
          <w:tab w:val="left" w:pos="567"/>
        </w:tabs>
        <w:kinsoku w:val="0"/>
        <w:overflowPunct w:val="0"/>
        <w:jc w:val="center"/>
        <w:rPr>
          <w:b/>
          <w:bCs/>
          <w:spacing w:val="-4"/>
        </w:rPr>
      </w:pPr>
      <w:r w:rsidRPr="00EC3450">
        <w:rPr>
          <w:b/>
          <w:bCs/>
        </w:rPr>
        <w:t>II</w:t>
      </w:r>
      <w:r w:rsidR="008A6E0E" w:rsidRPr="00EC3450">
        <w:rPr>
          <w:b/>
          <w:bCs/>
          <w:spacing w:val="3"/>
        </w:rPr>
        <w:t> </w:t>
      </w:r>
      <w:r w:rsidRPr="00EC3450">
        <w:rPr>
          <w:b/>
          <w:bCs/>
          <w:spacing w:val="-4"/>
        </w:rPr>
        <w:t>LISA</w:t>
      </w:r>
    </w:p>
    <w:p w14:paraId="59F0B1B9" w14:textId="77777777" w:rsidR="003F77DF" w:rsidRPr="00EC3450" w:rsidRDefault="003F77DF" w:rsidP="00023E37">
      <w:pPr>
        <w:pStyle w:val="BodyText"/>
        <w:widowControl/>
        <w:tabs>
          <w:tab w:val="left" w:pos="567"/>
        </w:tabs>
        <w:kinsoku w:val="0"/>
        <w:overflowPunct w:val="0"/>
        <w:rPr>
          <w:b/>
          <w:bCs/>
        </w:rPr>
      </w:pPr>
    </w:p>
    <w:p w14:paraId="01DEE632" w14:textId="30FCF2BB" w:rsidR="003F77DF" w:rsidRPr="00EC3450" w:rsidRDefault="005A7E3D" w:rsidP="00023E37">
      <w:pPr>
        <w:pStyle w:val="ListParagraph"/>
        <w:widowControl/>
        <w:numPr>
          <w:ilvl w:val="0"/>
          <w:numId w:val="7"/>
        </w:numPr>
        <w:tabs>
          <w:tab w:val="left" w:pos="1701"/>
        </w:tabs>
        <w:kinsoku w:val="0"/>
        <w:overflowPunct w:val="0"/>
        <w:ind w:left="1701" w:hanging="708"/>
        <w:rPr>
          <w:b/>
          <w:bCs/>
          <w:sz w:val="22"/>
          <w:szCs w:val="22"/>
        </w:rPr>
      </w:pPr>
      <w:r w:rsidRPr="00EC3450">
        <w:rPr>
          <w:b/>
          <w:bCs/>
          <w:sz w:val="22"/>
          <w:szCs w:val="22"/>
        </w:rPr>
        <w:t>BIOLOOGILISE TOIMEAINE TOOTJA JA RAVIMIPARTII</w:t>
      </w:r>
      <w:r w:rsidRPr="00EC3450">
        <w:rPr>
          <w:b/>
          <w:bCs/>
          <w:spacing w:val="-11"/>
          <w:sz w:val="22"/>
          <w:szCs w:val="22"/>
        </w:rPr>
        <w:t xml:space="preserve"> </w:t>
      </w:r>
      <w:r w:rsidRPr="00EC3450">
        <w:rPr>
          <w:b/>
          <w:bCs/>
          <w:sz w:val="22"/>
          <w:szCs w:val="22"/>
        </w:rPr>
        <w:t>KASUTAMISEKS</w:t>
      </w:r>
      <w:r w:rsidRPr="00EC3450">
        <w:rPr>
          <w:b/>
          <w:bCs/>
          <w:spacing w:val="-11"/>
          <w:sz w:val="22"/>
          <w:szCs w:val="22"/>
        </w:rPr>
        <w:t xml:space="preserve"> </w:t>
      </w:r>
      <w:r w:rsidRPr="00EC3450">
        <w:rPr>
          <w:b/>
          <w:bCs/>
          <w:sz w:val="22"/>
          <w:szCs w:val="22"/>
        </w:rPr>
        <w:t>VABASTAMISE</w:t>
      </w:r>
      <w:r w:rsidRPr="00EC3450">
        <w:rPr>
          <w:b/>
          <w:bCs/>
          <w:spacing w:val="-11"/>
          <w:sz w:val="22"/>
          <w:szCs w:val="22"/>
        </w:rPr>
        <w:t xml:space="preserve"> </w:t>
      </w:r>
      <w:r w:rsidRPr="00EC3450">
        <w:rPr>
          <w:b/>
          <w:bCs/>
          <w:sz w:val="22"/>
          <w:szCs w:val="22"/>
        </w:rPr>
        <w:t>EEST VASTUTAV TOOTJA</w:t>
      </w:r>
    </w:p>
    <w:p w14:paraId="324A411E" w14:textId="77777777" w:rsidR="00CF79C9" w:rsidRPr="00EC3450" w:rsidRDefault="00CF79C9" w:rsidP="00023E37">
      <w:pPr>
        <w:pStyle w:val="ListParagraph"/>
        <w:widowControl/>
        <w:tabs>
          <w:tab w:val="left" w:pos="567"/>
          <w:tab w:val="left" w:pos="1915"/>
        </w:tabs>
        <w:kinsoku w:val="0"/>
        <w:overflowPunct w:val="0"/>
        <w:ind w:left="0" w:firstLine="0"/>
        <w:rPr>
          <w:b/>
          <w:bCs/>
          <w:sz w:val="22"/>
          <w:szCs w:val="22"/>
        </w:rPr>
      </w:pPr>
    </w:p>
    <w:p w14:paraId="5F31B36D" w14:textId="77777777" w:rsidR="003F77DF" w:rsidRPr="00EC3450" w:rsidRDefault="005A7E3D" w:rsidP="00023E37">
      <w:pPr>
        <w:pStyle w:val="ListParagraph"/>
        <w:widowControl/>
        <w:numPr>
          <w:ilvl w:val="0"/>
          <w:numId w:val="7"/>
        </w:numPr>
        <w:tabs>
          <w:tab w:val="left" w:pos="1701"/>
        </w:tabs>
        <w:kinsoku w:val="0"/>
        <w:overflowPunct w:val="0"/>
        <w:ind w:left="1701" w:hanging="708"/>
        <w:rPr>
          <w:b/>
          <w:bCs/>
          <w:spacing w:val="-2"/>
          <w:sz w:val="22"/>
          <w:szCs w:val="22"/>
        </w:rPr>
      </w:pPr>
      <w:r w:rsidRPr="00EC3450">
        <w:rPr>
          <w:b/>
          <w:bCs/>
          <w:sz w:val="22"/>
          <w:szCs w:val="22"/>
        </w:rPr>
        <w:t>HANKE-</w:t>
      </w:r>
      <w:r w:rsidRPr="00EC3450">
        <w:rPr>
          <w:b/>
          <w:bCs/>
          <w:spacing w:val="-4"/>
          <w:sz w:val="22"/>
          <w:szCs w:val="22"/>
        </w:rPr>
        <w:t xml:space="preserve"> </w:t>
      </w:r>
      <w:r w:rsidRPr="00EC3450">
        <w:rPr>
          <w:b/>
          <w:bCs/>
          <w:sz w:val="22"/>
          <w:szCs w:val="22"/>
        </w:rPr>
        <w:t>JA</w:t>
      </w:r>
      <w:r w:rsidRPr="00EC3450">
        <w:rPr>
          <w:b/>
          <w:bCs/>
          <w:spacing w:val="-7"/>
          <w:sz w:val="22"/>
          <w:szCs w:val="22"/>
        </w:rPr>
        <w:t xml:space="preserve"> </w:t>
      </w:r>
      <w:r w:rsidRPr="00EC3450">
        <w:rPr>
          <w:b/>
          <w:bCs/>
          <w:sz w:val="22"/>
          <w:szCs w:val="22"/>
        </w:rPr>
        <w:t>KASUTUSTINGIMUSED</w:t>
      </w:r>
      <w:r w:rsidRPr="00EC3450">
        <w:rPr>
          <w:b/>
          <w:bCs/>
          <w:spacing w:val="-6"/>
          <w:sz w:val="22"/>
          <w:szCs w:val="22"/>
        </w:rPr>
        <w:t xml:space="preserve"> </w:t>
      </w:r>
      <w:r w:rsidRPr="00EC3450">
        <w:rPr>
          <w:b/>
          <w:bCs/>
          <w:sz w:val="22"/>
          <w:szCs w:val="22"/>
        </w:rPr>
        <w:t>VÕI</w:t>
      </w:r>
      <w:r w:rsidRPr="00EC3450">
        <w:rPr>
          <w:b/>
          <w:bCs/>
          <w:spacing w:val="-6"/>
          <w:sz w:val="22"/>
          <w:szCs w:val="22"/>
        </w:rPr>
        <w:t xml:space="preserve"> </w:t>
      </w:r>
      <w:r w:rsidRPr="00EC3450">
        <w:rPr>
          <w:b/>
          <w:bCs/>
          <w:spacing w:val="-2"/>
          <w:sz w:val="22"/>
          <w:szCs w:val="22"/>
        </w:rPr>
        <w:t>PIIRANGUD</w:t>
      </w:r>
    </w:p>
    <w:p w14:paraId="10BD3D56" w14:textId="77777777" w:rsidR="003F77DF" w:rsidRPr="00EC3450" w:rsidRDefault="003F77DF" w:rsidP="00023E37">
      <w:pPr>
        <w:pStyle w:val="BodyText"/>
        <w:widowControl/>
        <w:tabs>
          <w:tab w:val="left" w:pos="567"/>
        </w:tabs>
        <w:kinsoku w:val="0"/>
        <w:overflowPunct w:val="0"/>
        <w:rPr>
          <w:b/>
          <w:bCs/>
        </w:rPr>
      </w:pPr>
    </w:p>
    <w:p w14:paraId="46E6C377" w14:textId="77777777" w:rsidR="003F77DF" w:rsidRPr="00EC3450" w:rsidRDefault="005A7E3D" w:rsidP="00023E37">
      <w:pPr>
        <w:pStyle w:val="ListParagraph"/>
        <w:widowControl/>
        <w:numPr>
          <w:ilvl w:val="0"/>
          <w:numId w:val="7"/>
        </w:numPr>
        <w:tabs>
          <w:tab w:val="left" w:pos="1701"/>
        </w:tabs>
        <w:kinsoku w:val="0"/>
        <w:overflowPunct w:val="0"/>
        <w:ind w:left="1701" w:hanging="708"/>
        <w:rPr>
          <w:b/>
          <w:bCs/>
          <w:spacing w:val="-2"/>
          <w:sz w:val="22"/>
          <w:szCs w:val="22"/>
        </w:rPr>
      </w:pPr>
      <w:r w:rsidRPr="00EC3450">
        <w:rPr>
          <w:b/>
          <w:bCs/>
          <w:sz w:val="22"/>
          <w:szCs w:val="22"/>
        </w:rPr>
        <w:t>MÜÜGILOA</w:t>
      </w:r>
      <w:r w:rsidRPr="00EC3450">
        <w:rPr>
          <w:b/>
          <w:bCs/>
          <w:spacing w:val="-6"/>
          <w:sz w:val="22"/>
          <w:szCs w:val="22"/>
        </w:rPr>
        <w:t xml:space="preserve"> </w:t>
      </w:r>
      <w:r w:rsidRPr="00EC3450">
        <w:rPr>
          <w:b/>
          <w:bCs/>
          <w:sz w:val="22"/>
          <w:szCs w:val="22"/>
        </w:rPr>
        <w:t>MUUD</w:t>
      </w:r>
      <w:r w:rsidRPr="00EC3450">
        <w:rPr>
          <w:b/>
          <w:bCs/>
          <w:spacing w:val="-6"/>
          <w:sz w:val="22"/>
          <w:szCs w:val="22"/>
        </w:rPr>
        <w:t xml:space="preserve"> </w:t>
      </w:r>
      <w:r w:rsidRPr="00EC3450">
        <w:rPr>
          <w:b/>
          <w:bCs/>
          <w:sz w:val="22"/>
          <w:szCs w:val="22"/>
        </w:rPr>
        <w:t>TINGIMUSED</w:t>
      </w:r>
      <w:r w:rsidRPr="00EC3450">
        <w:rPr>
          <w:b/>
          <w:bCs/>
          <w:spacing w:val="-6"/>
          <w:sz w:val="22"/>
          <w:szCs w:val="22"/>
        </w:rPr>
        <w:t xml:space="preserve"> </w:t>
      </w:r>
      <w:r w:rsidRPr="00EC3450">
        <w:rPr>
          <w:b/>
          <w:bCs/>
          <w:sz w:val="22"/>
          <w:szCs w:val="22"/>
        </w:rPr>
        <w:t>JA</w:t>
      </w:r>
      <w:r w:rsidRPr="00EC3450">
        <w:rPr>
          <w:b/>
          <w:bCs/>
          <w:spacing w:val="-6"/>
          <w:sz w:val="22"/>
          <w:szCs w:val="22"/>
        </w:rPr>
        <w:t xml:space="preserve"> </w:t>
      </w:r>
      <w:r w:rsidRPr="00EC3450">
        <w:rPr>
          <w:b/>
          <w:bCs/>
          <w:spacing w:val="-2"/>
          <w:sz w:val="22"/>
          <w:szCs w:val="22"/>
        </w:rPr>
        <w:t>NÕUDED</w:t>
      </w:r>
    </w:p>
    <w:p w14:paraId="60FD909C" w14:textId="77777777" w:rsidR="00CF79C9" w:rsidRPr="00EC3450" w:rsidRDefault="00CF79C9" w:rsidP="00023E37">
      <w:pPr>
        <w:pStyle w:val="ListParagraph"/>
        <w:widowControl/>
        <w:tabs>
          <w:tab w:val="left" w:pos="567"/>
          <w:tab w:val="left" w:pos="1915"/>
        </w:tabs>
        <w:kinsoku w:val="0"/>
        <w:overflowPunct w:val="0"/>
        <w:ind w:left="0" w:firstLine="0"/>
        <w:rPr>
          <w:b/>
          <w:bCs/>
          <w:spacing w:val="-2"/>
          <w:sz w:val="22"/>
          <w:szCs w:val="22"/>
        </w:rPr>
      </w:pPr>
    </w:p>
    <w:p w14:paraId="1DE5810D" w14:textId="77777777" w:rsidR="003F77DF" w:rsidRPr="00EC3450" w:rsidRDefault="005A7E3D" w:rsidP="00023E37">
      <w:pPr>
        <w:pStyle w:val="ListParagraph"/>
        <w:widowControl/>
        <w:numPr>
          <w:ilvl w:val="0"/>
          <w:numId w:val="7"/>
        </w:numPr>
        <w:tabs>
          <w:tab w:val="left" w:pos="1701"/>
        </w:tabs>
        <w:kinsoku w:val="0"/>
        <w:overflowPunct w:val="0"/>
        <w:ind w:left="1701" w:right="1561" w:hanging="708"/>
        <w:rPr>
          <w:b/>
          <w:bCs/>
          <w:sz w:val="22"/>
          <w:szCs w:val="22"/>
        </w:rPr>
      </w:pPr>
      <w:r w:rsidRPr="00EC3450">
        <w:rPr>
          <w:b/>
          <w:bCs/>
          <w:sz w:val="22"/>
          <w:szCs w:val="22"/>
        </w:rPr>
        <w:t>RAVIMPREPARAADI</w:t>
      </w:r>
      <w:r w:rsidRPr="00EC3450">
        <w:rPr>
          <w:b/>
          <w:bCs/>
          <w:spacing w:val="-12"/>
          <w:sz w:val="22"/>
          <w:szCs w:val="22"/>
        </w:rPr>
        <w:t xml:space="preserve"> </w:t>
      </w:r>
      <w:r w:rsidRPr="00EC3450">
        <w:rPr>
          <w:b/>
          <w:bCs/>
          <w:sz w:val="22"/>
          <w:szCs w:val="22"/>
        </w:rPr>
        <w:t>OHUTU</w:t>
      </w:r>
      <w:r w:rsidRPr="00EC3450">
        <w:rPr>
          <w:b/>
          <w:bCs/>
          <w:spacing w:val="-12"/>
          <w:sz w:val="22"/>
          <w:szCs w:val="22"/>
        </w:rPr>
        <w:t xml:space="preserve"> </w:t>
      </w:r>
      <w:r w:rsidRPr="00EC3450">
        <w:rPr>
          <w:b/>
          <w:bCs/>
          <w:sz w:val="22"/>
          <w:szCs w:val="22"/>
        </w:rPr>
        <w:t>JA</w:t>
      </w:r>
      <w:r w:rsidRPr="00EC3450">
        <w:rPr>
          <w:b/>
          <w:bCs/>
          <w:spacing w:val="-12"/>
          <w:sz w:val="22"/>
          <w:szCs w:val="22"/>
        </w:rPr>
        <w:t xml:space="preserve"> </w:t>
      </w:r>
      <w:r w:rsidRPr="00EC3450">
        <w:rPr>
          <w:b/>
          <w:bCs/>
          <w:sz w:val="22"/>
          <w:szCs w:val="22"/>
        </w:rPr>
        <w:t>EFEKTIIVSE KASUTAMISE TINGIMUSED JA PIIRANGUD</w:t>
      </w:r>
    </w:p>
    <w:p w14:paraId="48066455" w14:textId="5D14E8D7" w:rsidR="003F77DF" w:rsidRPr="00023E37" w:rsidRDefault="008A6E0E" w:rsidP="000C694F">
      <w:pPr>
        <w:pStyle w:val="TitleB"/>
        <w:tabs>
          <w:tab w:val="clear" w:pos="782"/>
          <w:tab w:val="left" w:pos="567"/>
        </w:tabs>
        <w:ind w:left="567"/>
      </w:pPr>
      <w:r w:rsidRPr="00EC3450">
        <w:br w:type="page"/>
      </w:r>
      <w:bookmarkStart w:id="111" w:name="A._BIOLOOGILIS(T)E_TOIMEAINE(TE)_TOOTJA("/>
      <w:bookmarkEnd w:id="111"/>
      <w:r w:rsidR="005A7E3D" w:rsidRPr="00023E37">
        <w:lastRenderedPageBreak/>
        <w:t>BIOLOOGILISE TOIMEAINE TOOTJA JA RAVIMIPARTII KASUTAMISEKS</w:t>
      </w:r>
      <w:r w:rsidR="005A7E3D" w:rsidRPr="00023E37">
        <w:rPr>
          <w:spacing w:val="-8"/>
        </w:rPr>
        <w:t xml:space="preserve"> </w:t>
      </w:r>
      <w:r w:rsidR="005A7E3D" w:rsidRPr="00023E37">
        <w:t>VABASTAMISE</w:t>
      </w:r>
      <w:r w:rsidR="005A7E3D" w:rsidRPr="00023E37">
        <w:rPr>
          <w:spacing w:val="-9"/>
        </w:rPr>
        <w:t xml:space="preserve"> </w:t>
      </w:r>
      <w:r w:rsidR="005A7E3D" w:rsidRPr="00023E37">
        <w:t>EEST</w:t>
      </w:r>
      <w:r w:rsidR="005A7E3D" w:rsidRPr="00023E37">
        <w:rPr>
          <w:spacing w:val="-9"/>
        </w:rPr>
        <w:t xml:space="preserve"> </w:t>
      </w:r>
      <w:r w:rsidR="005A7E3D" w:rsidRPr="00023E37">
        <w:t>VASTUTAV</w:t>
      </w:r>
      <w:r w:rsidR="005A7E3D" w:rsidRPr="00023E37">
        <w:rPr>
          <w:spacing w:val="-8"/>
        </w:rPr>
        <w:t xml:space="preserve"> </w:t>
      </w:r>
      <w:r w:rsidR="005A7E3D" w:rsidRPr="00023E37">
        <w:t>TOOTJA</w:t>
      </w:r>
      <w:fldSimple w:instr=" DOCVARIABLE VAULT_ND_7a40f6ca-202d-464a-88ca-3821bf261214 \* MERGEFORMAT ">
        <w:r w:rsidR="0071573D">
          <w:t xml:space="preserve"> </w:t>
        </w:r>
      </w:fldSimple>
    </w:p>
    <w:p w14:paraId="2113AE08" w14:textId="77777777" w:rsidR="008A6E0E" w:rsidRPr="00EC3450" w:rsidRDefault="008A6E0E" w:rsidP="00023E37">
      <w:pPr>
        <w:pStyle w:val="BodyText"/>
        <w:keepNext/>
        <w:widowControl/>
        <w:tabs>
          <w:tab w:val="left" w:pos="567"/>
        </w:tabs>
        <w:kinsoku w:val="0"/>
        <w:overflowPunct w:val="0"/>
        <w:rPr>
          <w:u w:val="single"/>
        </w:rPr>
      </w:pPr>
    </w:p>
    <w:p w14:paraId="3843EC5E" w14:textId="0E1F7AF1" w:rsidR="003F77DF" w:rsidRPr="00EC3450" w:rsidRDefault="005A7E3D" w:rsidP="00AF1834">
      <w:pPr>
        <w:pStyle w:val="BodyText"/>
        <w:keepNext/>
        <w:widowControl/>
        <w:tabs>
          <w:tab w:val="left" w:pos="567"/>
        </w:tabs>
        <w:kinsoku w:val="0"/>
        <w:overflowPunct w:val="0"/>
        <w:rPr>
          <w:spacing w:val="-2"/>
          <w:u w:val="single"/>
        </w:rPr>
      </w:pPr>
      <w:r w:rsidRPr="00EC3450">
        <w:rPr>
          <w:u w:val="single"/>
        </w:rPr>
        <w:t>Bioloogilise</w:t>
      </w:r>
      <w:r w:rsidRPr="00EC3450">
        <w:rPr>
          <w:spacing w:val="-11"/>
          <w:u w:val="single"/>
        </w:rPr>
        <w:t xml:space="preserve"> </w:t>
      </w:r>
      <w:r w:rsidRPr="00EC3450">
        <w:rPr>
          <w:u w:val="single"/>
        </w:rPr>
        <w:t>toimeaine</w:t>
      </w:r>
      <w:r w:rsidRPr="00EC3450">
        <w:rPr>
          <w:spacing w:val="-8"/>
          <w:u w:val="single"/>
        </w:rPr>
        <w:t xml:space="preserve"> </w:t>
      </w:r>
      <w:r w:rsidRPr="00EC3450">
        <w:rPr>
          <w:u w:val="single"/>
        </w:rPr>
        <w:t>tootja</w:t>
      </w:r>
      <w:r w:rsidRPr="00EC3450">
        <w:rPr>
          <w:spacing w:val="-9"/>
          <w:u w:val="single"/>
        </w:rPr>
        <w:t xml:space="preserve"> </w:t>
      </w:r>
      <w:r w:rsidRPr="00EC3450">
        <w:rPr>
          <w:u w:val="single"/>
        </w:rPr>
        <w:t>nimi</w:t>
      </w:r>
      <w:r w:rsidRPr="00EC3450">
        <w:rPr>
          <w:spacing w:val="-8"/>
          <w:u w:val="single"/>
        </w:rPr>
        <w:t xml:space="preserve"> </w:t>
      </w:r>
      <w:r w:rsidRPr="00EC3450">
        <w:rPr>
          <w:u w:val="single"/>
        </w:rPr>
        <w:t>ja</w:t>
      </w:r>
      <w:r w:rsidRPr="00EC3450">
        <w:rPr>
          <w:spacing w:val="-8"/>
          <w:u w:val="single"/>
        </w:rPr>
        <w:t xml:space="preserve"> </w:t>
      </w:r>
      <w:r w:rsidRPr="00EC3450">
        <w:rPr>
          <w:spacing w:val="-2"/>
          <w:u w:val="single"/>
        </w:rPr>
        <w:t>aadress</w:t>
      </w:r>
    </w:p>
    <w:p w14:paraId="60A1873C" w14:textId="77777777" w:rsidR="001F3A8B" w:rsidRPr="00EC3450" w:rsidRDefault="001F3A8B" w:rsidP="00023E37">
      <w:pPr>
        <w:pStyle w:val="BodyText"/>
        <w:keepNext/>
        <w:widowControl/>
        <w:tabs>
          <w:tab w:val="left" w:pos="567"/>
        </w:tabs>
        <w:kinsoku w:val="0"/>
        <w:overflowPunct w:val="0"/>
      </w:pPr>
    </w:p>
    <w:p w14:paraId="06DC22C5" w14:textId="0CEE233A" w:rsidR="001F3A8B" w:rsidRPr="00EC3450" w:rsidRDefault="005A7E3D" w:rsidP="00023E37">
      <w:pPr>
        <w:pStyle w:val="BodyText"/>
        <w:keepNext/>
        <w:widowControl/>
        <w:tabs>
          <w:tab w:val="left" w:pos="567"/>
        </w:tabs>
        <w:kinsoku w:val="0"/>
        <w:overflowPunct w:val="0"/>
      </w:pPr>
      <w:r w:rsidRPr="00EC3450">
        <w:t>AstraZeneca</w:t>
      </w:r>
      <w:r w:rsidRPr="00EC3450">
        <w:rPr>
          <w:spacing w:val="-5"/>
        </w:rPr>
        <w:t xml:space="preserve"> </w:t>
      </w:r>
      <w:r w:rsidRPr="00EC3450">
        <w:t>Pharmaceuticals</w:t>
      </w:r>
      <w:r w:rsidRPr="00EC3450">
        <w:rPr>
          <w:spacing w:val="-5"/>
        </w:rPr>
        <w:t xml:space="preserve"> </w:t>
      </w:r>
      <w:r w:rsidRPr="00EC3450">
        <w:t>LP</w:t>
      </w:r>
      <w:r w:rsidRPr="00EC3450">
        <w:rPr>
          <w:spacing w:val="-5"/>
        </w:rPr>
        <w:t xml:space="preserve"> </w:t>
      </w:r>
      <w:r w:rsidRPr="00EC3450">
        <w:t>Frederick</w:t>
      </w:r>
      <w:r w:rsidRPr="00EC3450">
        <w:rPr>
          <w:spacing w:val="-5"/>
        </w:rPr>
        <w:t xml:space="preserve"> </w:t>
      </w:r>
      <w:r w:rsidRPr="00EC3450">
        <w:t>Manufacturing</w:t>
      </w:r>
      <w:r w:rsidRPr="00EC3450">
        <w:rPr>
          <w:spacing w:val="-5"/>
        </w:rPr>
        <w:t xml:space="preserve"> </w:t>
      </w:r>
      <w:r w:rsidRPr="00EC3450">
        <w:t>Center</w:t>
      </w:r>
      <w:r w:rsidRPr="00EC3450">
        <w:rPr>
          <w:spacing w:val="-5"/>
        </w:rPr>
        <w:t xml:space="preserve"> </w:t>
      </w:r>
      <w:r w:rsidRPr="00EC3450">
        <w:t>(FMC)</w:t>
      </w:r>
    </w:p>
    <w:p w14:paraId="20CFA3AC" w14:textId="4B333745" w:rsidR="003F77DF" w:rsidRPr="00EC3450" w:rsidRDefault="005A7E3D" w:rsidP="00023E37">
      <w:pPr>
        <w:pStyle w:val="BodyText"/>
        <w:keepNext/>
        <w:widowControl/>
        <w:tabs>
          <w:tab w:val="left" w:pos="567"/>
        </w:tabs>
        <w:kinsoku w:val="0"/>
        <w:overflowPunct w:val="0"/>
      </w:pPr>
      <w:r w:rsidRPr="00EC3450">
        <w:t>633 Research Court</w:t>
      </w:r>
    </w:p>
    <w:p w14:paraId="51DBD6FB" w14:textId="26CA2A75" w:rsidR="001F3A8B" w:rsidRPr="00EC3450" w:rsidRDefault="005A7E3D" w:rsidP="00023E37">
      <w:pPr>
        <w:pStyle w:val="BodyText"/>
        <w:keepNext/>
        <w:widowControl/>
        <w:tabs>
          <w:tab w:val="left" w:pos="567"/>
        </w:tabs>
        <w:kinsoku w:val="0"/>
        <w:overflowPunct w:val="0"/>
      </w:pPr>
      <w:r w:rsidRPr="00EC3450">
        <w:t>Frederick,</w:t>
      </w:r>
      <w:r w:rsidRPr="00EC3450">
        <w:rPr>
          <w:spacing w:val="-14"/>
        </w:rPr>
        <w:t xml:space="preserve"> </w:t>
      </w:r>
      <w:r w:rsidRPr="00EC3450">
        <w:t>Maryland</w:t>
      </w:r>
    </w:p>
    <w:p w14:paraId="58C6C8F0" w14:textId="1D2C91A3" w:rsidR="003F77DF" w:rsidRPr="00EC3450" w:rsidRDefault="005A7E3D" w:rsidP="00023E37">
      <w:pPr>
        <w:pStyle w:val="BodyText"/>
        <w:keepNext/>
        <w:widowControl/>
        <w:tabs>
          <w:tab w:val="left" w:pos="567"/>
        </w:tabs>
        <w:kinsoku w:val="0"/>
        <w:overflowPunct w:val="0"/>
        <w:rPr>
          <w:spacing w:val="-2"/>
        </w:rPr>
      </w:pPr>
      <w:r w:rsidRPr="00EC3450">
        <w:rPr>
          <w:spacing w:val="-2"/>
        </w:rPr>
        <w:t>21703</w:t>
      </w:r>
    </w:p>
    <w:p w14:paraId="5D1775A7" w14:textId="77777777" w:rsidR="003F77DF" w:rsidRPr="00EC3450" w:rsidRDefault="005A7E3D" w:rsidP="00023E37">
      <w:pPr>
        <w:pStyle w:val="BodyText"/>
        <w:widowControl/>
        <w:tabs>
          <w:tab w:val="left" w:pos="567"/>
        </w:tabs>
        <w:kinsoku w:val="0"/>
        <w:overflowPunct w:val="0"/>
        <w:rPr>
          <w:spacing w:val="-2"/>
        </w:rPr>
      </w:pPr>
      <w:r w:rsidRPr="00EC3450">
        <w:t>Ameerika</w:t>
      </w:r>
      <w:r w:rsidRPr="00EC3450">
        <w:rPr>
          <w:spacing w:val="-8"/>
        </w:rPr>
        <w:t xml:space="preserve"> </w:t>
      </w:r>
      <w:r w:rsidRPr="00EC3450">
        <w:rPr>
          <w:spacing w:val="-2"/>
        </w:rPr>
        <w:t>Ühendriigid</w:t>
      </w:r>
    </w:p>
    <w:p w14:paraId="68097908" w14:textId="77777777" w:rsidR="003F77DF" w:rsidRPr="00EC3450" w:rsidRDefault="003F77DF" w:rsidP="00023E37">
      <w:pPr>
        <w:pStyle w:val="BodyText"/>
        <w:widowControl/>
        <w:tabs>
          <w:tab w:val="left" w:pos="567"/>
        </w:tabs>
        <w:kinsoku w:val="0"/>
        <w:overflowPunct w:val="0"/>
      </w:pPr>
    </w:p>
    <w:p w14:paraId="4E75214A" w14:textId="15398DFA" w:rsidR="003F77DF" w:rsidRPr="00EC3450" w:rsidRDefault="005A7E3D" w:rsidP="00023E37">
      <w:pPr>
        <w:pStyle w:val="BodyText"/>
        <w:keepNext/>
        <w:widowControl/>
        <w:tabs>
          <w:tab w:val="left" w:pos="567"/>
        </w:tabs>
        <w:kinsoku w:val="0"/>
        <w:overflowPunct w:val="0"/>
      </w:pPr>
      <w:r w:rsidRPr="00EC3450">
        <w:rPr>
          <w:u w:val="single"/>
        </w:rPr>
        <w:t>Ravimipartii</w:t>
      </w:r>
      <w:r w:rsidRPr="00EC3450">
        <w:rPr>
          <w:spacing w:val="-11"/>
          <w:u w:val="single"/>
        </w:rPr>
        <w:t xml:space="preserve"> </w:t>
      </w:r>
      <w:r w:rsidRPr="00EC3450">
        <w:rPr>
          <w:u w:val="single"/>
        </w:rPr>
        <w:t>kasutamiseks</w:t>
      </w:r>
      <w:r w:rsidRPr="00EC3450">
        <w:rPr>
          <w:spacing w:val="-8"/>
          <w:u w:val="single"/>
        </w:rPr>
        <w:t xml:space="preserve"> </w:t>
      </w:r>
      <w:r w:rsidRPr="00EC3450">
        <w:rPr>
          <w:u w:val="single"/>
        </w:rPr>
        <w:t>vabastamise</w:t>
      </w:r>
      <w:r w:rsidRPr="00EC3450">
        <w:rPr>
          <w:spacing w:val="-9"/>
          <w:u w:val="single"/>
        </w:rPr>
        <w:t xml:space="preserve"> </w:t>
      </w:r>
      <w:r w:rsidRPr="00EC3450">
        <w:rPr>
          <w:u w:val="single"/>
        </w:rPr>
        <w:t>eest</w:t>
      </w:r>
      <w:r w:rsidRPr="00EC3450">
        <w:rPr>
          <w:spacing w:val="-8"/>
          <w:u w:val="single"/>
        </w:rPr>
        <w:t xml:space="preserve"> </w:t>
      </w:r>
      <w:r w:rsidRPr="00EC3450">
        <w:rPr>
          <w:u w:val="single"/>
        </w:rPr>
        <w:t>vastutava</w:t>
      </w:r>
      <w:r w:rsidRPr="00EC3450">
        <w:rPr>
          <w:spacing w:val="-9"/>
          <w:u w:val="single"/>
        </w:rPr>
        <w:t xml:space="preserve"> </w:t>
      </w:r>
      <w:r w:rsidRPr="00EC3450">
        <w:rPr>
          <w:u w:val="single"/>
        </w:rPr>
        <w:t>tootja</w:t>
      </w:r>
      <w:r w:rsidRPr="00EC3450">
        <w:rPr>
          <w:spacing w:val="-8"/>
          <w:u w:val="single"/>
        </w:rPr>
        <w:t xml:space="preserve"> </w:t>
      </w:r>
      <w:r w:rsidRPr="00EC3450">
        <w:rPr>
          <w:u w:val="single"/>
        </w:rPr>
        <w:t>nimi</w:t>
      </w:r>
      <w:r w:rsidRPr="00EC3450">
        <w:rPr>
          <w:spacing w:val="-9"/>
          <w:u w:val="single"/>
        </w:rPr>
        <w:t xml:space="preserve"> </w:t>
      </w:r>
      <w:r w:rsidRPr="00EC3450">
        <w:rPr>
          <w:u w:val="single"/>
        </w:rPr>
        <w:t>ja</w:t>
      </w:r>
      <w:r w:rsidRPr="00EC3450">
        <w:rPr>
          <w:spacing w:val="-8"/>
          <w:u w:val="single"/>
        </w:rPr>
        <w:t xml:space="preserve"> </w:t>
      </w:r>
      <w:r w:rsidRPr="00EC3450">
        <w:rPr>
          <w:spacing w:val="-2"/>
          <w:u w:val="single"/>
        </w:rPr>
        <w:t>aadress</w:t>
      </w:r>
    </w:p>
    <w:p w14:paraId="4267932C" w14:textId="77777777" w:rsidR="001F3A8B" w:rsidRPr="00EC3450" w:rsidRDefault="001F3A8B" w:rsidP="00023E37">
      <w:pPr>
        <w:pStyle w:val="BodyText"/>
        <w:keepNext/>
        <w:widowControl/>
        <w:tabs>
          <w:tab w:val="left" w:pos="567"/>
        </w:tabs>
        <w:kinsoku w:val="0"/>
        <w:overflowPunct w:val="0"/>
      </w:pPr>
    </w:p>
    <w:p w14:paraId="2C891839" w14:textId="77777777" w:rsidR="001F3A8B" w:rsidRPr="00EC3450" w:rsidRDefault="005A7E3D" w:rsidP="00023E37">
      <w:pPr>
        <w:pStyle w:val="BodyText"/>
        <w:keepNext/>
        <w:widowControl/>
        <w:tabs>
          <w:tab w:val="left" w:pos="567"/>
        </w:tabs>
        <w:kinsoku w:val="0"/>
        <w:overflowPunct w:val="0"/>
      </w:pPr>
      <w:r w:rsidRPr="00EC3450">
        <w:t>AstraZeneca</w:t>
      </w:r>
      <w:r w:rsidRPr="00EC3450">
        <w:rPr>
          <w:spacing w:val="-14"/>
        </w:rPr>
        <w:t xml:space="preserve"> </w:t>
      </w:r>
      <w:r w:rsidRPr="00EC3450">
        <w:t>AB</w:t>
      </w:r>
    </w:p>
    <w:p w14:paraId="18233860" w14:textId="77777777" w:rsidR="000C108B" w:rsidRPr="008D41DB" w:rsidRDefault="000C108B" w:rsidP="000C108B">
      <w:pPr>
        <w:keepNext/>
        <w:keepLines/>
        <w:numPr>
          <w:ilvl w:val="12"/>
          <w:numId w:val="0"/>
        </w:numPr>
      </w:pPr>
      <w:r w:rsidRPr="003C2A51">
        <w:rPr>
          <w:noProof/>
          <w:lang w:val="sv-SE"/>
        </w:rPr>
        <w:t>Karlebyhusentren, Astraallen</w:t>
      </w:r>
    </w:p>
    <w:p w14:paraId="1A36716D" w14:textId="77777777" w:rsidR="000C108B" w:rsidRPr="008D41DB" w:rsidRDefault="000C108B" w:rsidP="000C108B">
      <w:pPr>
        <w:keepNext/>
        <w:keepLines/>
        <w:numPr>
          <w:ilvl w:val="12"/>
          <w:numId w:val="0"/>
        </w:numPr>
      </w:pPr>
      <w:r w:rsidRPr="008D41DB">
        <w:t>152 57 Södertälje</w:t>
      </w:r>
    </w:p>
    <w:p w14:paraId="344A12CF" w14:textId="3B3A09CE" w:rsidR="003F77DF" w:rsidRPr="00EC3450" w:rsidRDefault="005A7E3D" w:rsidP="00023E37">
      <w:pPr>
        <w:pStyle w:val="BodyText"/>
        <w:widowControl/>
        <w:tabs>
          <w:tab w:val="left" w:pos="567"/>
        </w:tabs>
        <w:kinsoku w:val="0"/>
        <w:overflowPunct w:val="0"/>
        <w:rPr>
          <w:spacing w:val="-2"/>
        </w:rPr>
      </w:pPr>
      <w:r w:rsidRPr="00EC3450">
        <w:rPr>
          <w:spacing w:val="-2"/>
        </w:rPr>
        <w:t>Rootsi</w:t>
      </w:r>
    </w:p>
    <w:p w14:paraId="18C061D9" w14:textId="77777777" w:rsidR="003F77DF" w:rsidRPr="00EC3450" w:rsidRDefault="003F77DF" w:rsidP="00023E37">
      <w:pPr>
        <w:pStyle w:val="BodyText"/>
        <w:widowControl/>
        <w:tabs>
          <w:tab w:val="left" w:pos="567"/>
        </w:tabs>
        <w:kinsoku w:val="0"/>
        <w:overflowPunct w:val="0"/>
      </w:pPr>
    </w:p>
    <w:p w14:paraId="277682B9" w14:textId="77777777" w:rsidR="003F77DF" w:rsidRPr="00EC3450" w:rsidRDefault="003F77DF" w:rsidP="00023E37">
      <w:pPr>
        <w:pStyle w:val="BodyText"/>
        <w:widowControl/>
        <w:tabs>
          <w:tab w:val="left" w:pos="567"/>
        </w:tabs>
        <w:kinsoku w:val="0"/>
        <w:overflowPunct w:val="0"/>
      </w:pPr>
    </w:p>
    <w:p w14:paraId="0881B23A" w14:textId="1C3FB830" w:rsidR="003F77DF" w:rsidRPr="00EC3450" w:rsidRDefault="005A7E3D" w:rsidP="00FB6077">
      <w:pPr>
        <w:pStyle w:val="TitleB"/>
        <w:tabs>
          <w:tab w:val="clear" w:pos="782"/>
          <w:tab w:val="left" w:pos="567"/>
        </w:tabs>
        <w:ind w:left="567"/>
      </w:pPr>
      <w:bookmarkStart w:id="112" w:name="B._HANKE-_JA_KASUTUSTINGIMUSED_VÕI_PIIRA"/>
      <w:bookmarkEnd w:id="112"/>
      <w:r w:rsidRPr="00EC3450">
        <w:t>HANKE-</w:t>
      </w:r>
      <w:r w:rsidRPr="00EC3450">
        <w:rPr>
          <w:spacing w:val="-4"/>
        </w:rPr>
        <w:t xml:space="preserve"> </w:t>
      </w:r>
      <w:r w:rsidRPr="00EC3450">
        <w:t>JA</w:t>
      </w:r>
      <w:r w:rsidRPr="00EC3450">
        <w:rPr>
          <w:spacing w:val="-7"/>
        </w:rPr>
        <w:t xml:space="preserve"> </w:t>
      </w:r>
      <w:r w:rsidRPr="00EC3450">
        <w:t>KASUTUSTINGIMUSED</w:t>
      </w:r>
      <w:r w:rsidRPr="00EC3450">
        <w:rPr>
          <w:spacing w:val="-6"/>
        </w:rPr>
        <w:t xml:space="preserve"> </w:t>
      </w:r>
      <w:r w:rsidRPr="00EC3450">
        <w:t>VÕI</w:t>
      </w:r>
      <w:r w:rsidRPr="00EC3450">
        <w:rPr>
          <w:spacing w:val="-6"/>
        </w:rPr>
        <w:t xml:space="preserve"> </w:t>
      </w:r>
      <w:r w:rsidRPr="00EC3450">
        <w:t>PIIRANGUD</w:t>
      </w:r>
      <w:fldSimple w:instr=" DOCVARIABLE VAULT_ND_fcffa5ca-3d34-4f93-9c7e-b8d0d03f51fb \* MERGEFORMAT ">
        <w:r w:rsidR="0071573D">
          <w:t xml:space="preserve"> </w:t>
        </w:r>
      </w:fldSimple>
    </w:p>
    <w:p w14:paraId="4FCEFA02" w14:textId="77777777" w:rsidR="001F3A8B" w:rsidRPr="00EC3450" w:rsidRDefault="001F3A8B" w:rsidP="00023E37">
      <w:pPr>
        <w:pStyle w:val="BodyText"/>
        <w:keepNext/>
        <w:widowControl/>
        <w:tabs>
          <w:tab w:val="left" w:pos="567"/>
        </w:tabs>
        <w:kinsoku w:val="0"/>
        <w:overflowPunct w:val="0"/>
        <w:rPr>
          <w:spacing w:val="-2"/>
        </w:rPr>
      </w:pPr>
    </w:p>
    <w:p w14:paraId="729F0554" w14:textId="6163DE9F" w:rsidR="003F77DF" w:rsidRPr="00EC3450" w:rsidRDefault="005A7E3D" w:rsidP="00023E37">
      <w:pPr>
        <w:pStyle w:val="BodyText"/>
        <w:widowControl/>
        <w:tabs>
          <w:tab w:val="left" w:pos="567"/>
        </w:tabs>
        <w:kinsoku w:val="0"/>
        <w:overflowPunct w:val="0"/>
        <w:rPr>
          <w:spacing w:val="-2"/>
        </w:rPr>
      </w:pPr>
      <w:r w:rsidRPr="00EC3450">
        <w:rPr>
          <w:spacing w:val="-2"/>
        </w:rPr>
        <w:t>Retseptiravim</w:t>
      </w:r>
      <w:r w:rsidR="001F3A8B" w:rsidRPr="00EC3450">
        <w:rPr>
          <w:spacing w:val="-2"/>
        </w:rPr>
        <w:t>.</w:t>
      </w:r>
    </w:p>
    <w:p w14:paraId="599C5270" w14:textId="77777777" w:rsidR="003F77DF" w:rsidRPr="00EC3450" w:rsidRDefault="003F77DF" w:rsidP="00023E37">
      <w:pPr>
        <w:pStyle w:val="BodyText"/>
        <w:widowControl/>
        <w:tabs>
          <w:tab w:val="left" w:pos="567"/>
        </w:tabs>
        <w:kinsoku w:val="0"/>
        <w:overflowPunct w:val="0"/>
      </w:pPr>
    </w:p>
    <w:p w14:paraId="5D137451" w14:textId="77777777" w:rsidR="003F77DF" w:rsidRPr="00EC3450" w:rsidRDefault="003F77DF" w:rsidP="00023E37">
      <w:pPr>
        <w:pStyle w:val="BodyText"/>
        <w:widowControl/>
        <w:tabs>
          <w:tab w:val="left" w:pos="567"/>
        </w:tabs>
        <w:kinsoku w:val="0"/>
        <w:overflowPunct w:val="0"/>
      </w:pPr>
    </w:p>
    <w:p w14:paraId="4E623B44" w14:textId="7CE395CF" w:rsidR="003F77DF" w:rsidRPr="00EC3450" w:rsidRDefault="005A7E3D" w:rsidP="00FB6077">
      <w:pPr>
        <w:pStyle w:val="TitleB"/>
        <w:keepNext/>
        <w:widowControl/>
        <w:tabs>
          <w:tab w:val="clear" w:pos="782"/>
          <w:tab w:val="left" w:pos="567"/>
        </w:tabs>
        <w:spacing w:line="240" w:lineRule="auto"/>
        <w:ind w:left="567" w:right="0"/>
        <w:outlineLvl w:val="9"/>
        <w:rPr>
          <w:spacing w:val="-2"/>
        </w:rPr>
      </w:pPr>
      <w:bookmarkStart w:id="113" w:name="C._MÜÜGILOA_MUUD_TINGIMUSED_JA_NÕUDED"/>
      <w:bookmarkEnd w:id="113"/>
      <w:r w:rsidRPr="00EC3450">
        <w:t>MÜÜGILOA</w:t>
      </w:r>
      <w:r w:rsidRPr="00EC3450">
        <w:rPr>
          <w:spacing w:val="-9"/>
        </w:rPr>
        <w:t xml:space="preserve"> </w:t>
      </w:r>
      <w:r w:rsidRPr="00EC3450">
        <w:t>MUUD</w:t>
      </w:r>
      <w:r w:rsidRPr="00EC3450">
        <w:rPr>
          <w:spacing w:val="-6"/>
        </w:rPr>
        <w:t xml:space="preserve"> </w:t>
      </w:r>
      <w:r w:rsidRPr="00EC3450">
        <w:t>TINGIMUSED</w:t>
      </w:r>
      <w:r w:rsidRPr="00EC3450">
        <w:rPr>
          <w:spacing w:val="-7"/>
        </w:rPr>
        <w:t xml:space="preserve"> </w:t>
      </w:r>
      <w:r w:rsidRPr="00EC3450">
        <w:t>JA</w:t>
      </w:r>
      <w:r w:rsidRPr="00EC3450">
        <w:rPr>
          <w:spacing w:val="-6"/>
        </w:rPr>
        <w:t xml:space="preserve"> </w:t>
      </w:r>
      <w:r w:rsidRPr="00EC3450">
        <w:rPr>
          <w:spacing w:val="-2"/>
        </w:rPr>
        <w:t>NÕUDED</w:t>
      </w:r>
    </w:p>
    <w:p w14:paraId="29887280" w14:textId="77777777" w:rsidR="003F77DF" w:rsidRPr="00EC3450" w:rsidRDefault="003F77DF" w:rsidP="00023E37">
      <w:pPr>
        <w:pStyle w:val="BodyText"/>
        <w:keepNext/>
        <w:widowControl/>
        <w:tabs>
          <w:tab w:val="left" w:pos="567"/>
        </w:tabs>
        <w:kinsoku w:val="0"/>
        <w:overflowPunct w:val="0"/>
        <w:rPr>
          <w:b/>
          <w:bCs/>
        </w:rPr>
      </w:pPr>
    </w:p>
    <w:p w14:paraId="729D6752" w14:textId="23662E5B" w:rsidR="003F77DF" w:rsidRPr="00EC3450" w:rsidRDefault="005A7E3D" w:rsidP="00023E37">
      <w:pPr>
        <w:pStyle w:val="Heading2"/>
        <w:keepNext/>
        <w:widowControl/>
        <w:numPr>
          <w:ilvl w:val="0"/>
          <w:numId w:val="5"/>
        </w:numPr>
        <w:tabs>
          <w:tab w:val="left" w:pos="567"/>
          <w:tab w:val="left" w:pos="782"/>
        </w:tabs>
        <w:kinsoku w:val="0"/>
        <w:overflowPunct w:val="0"/>
        <w:ind w:left="0" w:firstLine="0"/>
        <w:rPr>
          <w:spacing w:val="-2"/>
        </w:rPr>
      </w:pPr>
      <w:r w:rsidRPr="00EC3450">
        <w:t>Perioodilised</w:t>
      </w:r>
      <w:r w:rsidRPr="00EC3450">
        <w:rPr>
          <w:spacing w:val="-13"/>
        </w:rPr>
        <w:t xml:space="preserve"> </w:t>
      </w:r>
      <w:r w:rsidRPr="00EC3450">
        <w:rPr>
          <w:spacing w:val="-2"/>
        </w:rPr>
        <w:t>ohutusaruanded</w:t>
      </w:r>
      <w:r w:rsidR="0071573D">
        <w:rPr>
          <w:spacing w:val="-2"/>
        </w:rPr>
        <w:fldChar w:fldCharType="begin"/>
      </w:r>
      <w:r w:rsidR="0071573D">
        <w:rPr>
          <w:spacing w:val="-2"/>
        </w:rPr>
        <w:instrText xml:space="preserve"> DOCVARIABLE vault_nd_5324e3c0-457f-4c84-9193-fc9fd948182c \* MERGEFORMAT </w:instrText>
      </w:r>
      <w:r w:rsidR="0071573D">
        <w:rPr>
          <w:spacing w:val="-2"/>
        </w:rPr>
        <w:fldChar w:fldCharType="separate"/>
      </w:r>
      <w:r w:rsidR="0071573D">
        <w:rPr>
          <w:spacing w:val="-2"/>
        </w:rPr>
        <w:t xml:space="preserve"> </w:t>
      </w:r>
      <w:r w:rsidR="0071573D">
        <w:rPr>
          <w:spacing w:val="-2"/>
        </w:rPr>
        <w:fldChar w:fldCharType="end"/>
      </w:r>
    </w:p>
    <w:p w14:paraId="72A78608" w14:textId="77777777" w:rsidR="001F3A8B" w:rsidRPr="00EC3450" w:rsidRDefault="001F3A8B" w:rsidP="00023E37">
      <w:pPr>
        <w:pStyle w:val="BodyText"/>
        <w:keepNext/>
        <w:widowControl/>
        <w:tabs>
          <w:tab w:val="left" w:pos="567"/>
        </w:tabs>
        <w:kinsoku w:val="0"/>
        <w:overflowPunct w:val="0"/>
      </w:pPr>
    </w:p>
    <w:p w14:paraId="1B91B84A" w14:textId="30A50C06" w:rsidR="003F77DF" w:rsidRPr="00EC3450" w:rsidRDefault="005A7E3D" w:rsidP="00023E37">
      <w:pPr>
        <w:pStyle w:val="BodyText"/>
        <w:widowControl/>
        <w:tabs>
          <w:tab w:val="left" w:pos="567"/>
        </w:tabs>
        <w:kinsoku w:val="0"/>
        <w:overflowPunct w:val="0"/>
      </w:pPr>
      <w:r w:rsidRPr="00EC3450">
        <w:t>Nõuded asjaomase ravimi perioodiliste ohutusaruannete esitamiseks on sätestatud direktiivi</w:t>
      </w:r>
      <w:r w:rsidR="001F3A8B" w:rsidRPr="00EC3450">
        <w:t> </w:t>
      </w:r>
      <w:r w:rsidRPr="00EC3450">
        <w:t>2001/83/EÜ</w:t>
      </w:r>
      <w:r w:rsidRPr="00EC3450">
        <w:rPr>
          <w:spacing w:val="-4"/>
        </w:rPr>
        <w:t xml:space="preserve"> </w:t>
      </w:r>
      <w:r w:rsidRPr="00EC3450">
        <w:t>artikli</w:t>
      </w:r>
      <w:r w:rsidR="001F3A8B" w:rsidRPr="00EC3450">
        <w:rPr>
          <w:spacing w:val="-5"/>
        </w:rPr>
        <w:t> </w:t>
      </w:r>
      <w:r w:rsidRPr="00EC3450">
        <w:t>107c</w:t>
      </w:r>
      <w:r w:rsidRPr="00EC3450">
        <w:rPr>
          <w:spacing w:val="-4"/>
        </w:rPr>
        <w:t xml:space="preserve"> </w:t>
      </w:r>
      <w:r w:rsidRPr="00EC3450">
        <w:t>punkti</w:t>
      </w:r>
      <w:r w:rsidR="001F3A8B" w:rsidRPr="00EC3450">
        <w:t> </w:t>
      </w:r>
      <w:r w:rsidRPr="00EC3450">
        <w:t>7</w:t>
      </w:r>
      <w:r w:rsidRPr="00EC3450">
        <w:rPr>
          <w:spacing w:val="-4"/>
        </w:rPr>
        <w:t xml:space="preserve"> </w:t>
      </w:r>
      <w:r w:rsidRPr="00EC3450">
        <w:t>kohaselt</w:t>
      </w:r>
      <w:r w:rsidRPr="00EC3450">
        <w:rPr>
          <w:spacing w:val="-4"/>
        </w:rPr>
        <w:t xml:space="preserve"> </w:t>
      </w:r>
      <w:r w:rsidRPr="00EC3450">
        <w:t>liidu</w:t>
      </w:r>
      <w:r w:rsidRPr="00EC3450">
        <w:rPr>
          <w:spacing w:val="-4"/>
        </w:rPr>
        <w:t xml:space="preserve"> </w:t>
      </w:r>
      <w:r w:rsidRPr="00EC3450">
        <w:t>kontrollpäevade</w:t>
      </w:r>
      <w:r w:rsidRPr="00EC3450">
        <w:rPr>
          <w:spacing w:val="-4"/>
        </w:rPr>
        <w:t xml:space="preserve"> </w:t>
      </w:r>
      <w:r w:rsidRPr="00EC3450">
        <w:t>loetelus</w:t>
      </w:r>
      <w:r w:rsidRPr="00EC3450">
        <w:rPr>
          <w:spacing w:val="-4"/>
        </w:rPr>
        <w:t xml:space="preserve"> </w:t>
      </w:r>
      <w:r w:rsidRPr="00EC3450">
        <w:t>(EURD loetelu) ja iga hilisem uuendus avaldatakse Euroopa ravimite veebiportaalis.</w:t>
      </w:r>
    </w:p>
    <w:p w14:paraId="4057C055" w14:textId="77777777" w:rsidR="003F77DF" w:rsidRPr="00EC3450" w:rsidRDefault="003F77DF" w:rsidP="00023E37">
      <w:pPr>
        <w:pStyle w:val="BodyText"/>
        <w:widowControl/>
        <w:tabs>
          <w:tab w:val="left" w:pos="567"/>
        </w:tabs>
        <w:kinsoku w:val="0"/>
        <w:overflowPunct w:val="0"/>
      </w:pPr>
    </w:p>
    <w:p w14:paraId="017A415E" w14:textId="46CB077D" w:rsidR="003F77DF" w:rsidRPr="00EC3450" w:rsidRDefault="005A7E3D" w:rsidP="00023E37">
      <w:pPr>
        <w:pStyle w:val="BodyText"/>
        <w:widowControl/>
        <w:tabs>
          <w:tab w:val="left" w:pos="567"/>
        </w:tabs>
        <w:kinsoku w:val="0"/>
        <w:overflowPunct w:val="0"/>
      </w:pPr>
      <w:r w:rsidRPr="00EC3450">
        <w:t>Müügiloa</w:t>
      </w:r>
      <w:r w:rsidRPr="00EC3450">
        <w:rPr>
          <w:spacing w:val="-4"/>
        </w:rPr>
        <w:t xml:space="preserve"> </w:t>
      </w:r>
      <w:r w:rsidRPr="00EC3450">
        <w:t>hoidja</w:t>
      </w:r>
      <w:r w:rsidRPr="00EC3450">
        <w:rPr>
          <w:spacing w:val="-4"/>
        </w:rPr>
        <w:t xml:space="preserve"> </w:t>
      </w:r>
      <w:r w:rsidRPr="00EC3450">
        <w:t>peab</w:t>
      </w:r>
      <w:r w:rsidRPr="00EC3450">
        <w:rPr>
          <w:spacing w:val="-4"/>
        </w:rPr>
        <w:t xml:space="preserve"> </w:t>
      </w:r>
      <w:r w:rsidRPr="00EC3450">
        <w:t>esitama</w:t>
      </w:r>
      <w:r w:rsidRPr="00EC3450">
        <w:rPr>
          <w:spacing w:val="-4"/>
        </w:rPr>
        <w:t xml:space="preserve"> </w:t>
      </w:r>
      <w:r w:rsidRPr="00EC3450">
        <w:t>asjaomase</w:t>
      </w:r>
      <w:r w:rsidRPr="00EC3450">
        <w:rPr>
          <w:spacing w:val="-4"/>
        </w:rPr>
        <w:t xml:space="preserve"> </w:t>
      </w:r>
      <w:r w:rsidRPr="00EC3450">
        <w:t>ravimi</w:t>
      </w:r>
      <w:r w:rsidRPr="00EC3450">
        <w:rPr>
          <w:spacing w:val="-4"/>
        </w:rPr>
        <w:t xml:space="preserve"> </w:t>
      </w:r>
      <w:r w:rsidRPr="00EC3450">
        <w:t>esimese</w:t>
      </w:r>
      <w:r w:rsidRPr="00EC3450">
        <w:rPr>
          <w:spacing w:val="-4"/>
        </w:rPr>
        <w:t xml:space="preserve"> </w:t>
      </w:r>
      <w:r w:rsidRPr="00EC3450">
        <w:t>perioodilise</w:t>
      </w:r>
      <w:r w:rsidRPr="00EC3450">
        <w:rPr>
          <w:spacing w:val="-4"/>
        </w:rPr>
        <w:t xml:space="preserve"> </w:t>
      </w:r>
      <w:r w:rsidRPr="00EC3450">
        <w:t>ohutusaruande</w:t>
      </w:r>
      <w:r w:rsidRPr="00EC3450">
        <w:rPr>
          <w:spacing w:val="-4"/>
        </w:rPr>
        <w:t xml:space="preserve"> </w:t>
      </w:r>
      <w:r w:rsidRPr="00EC3450">
        <w:t>6</w:t>
      </w:r>
      <w:r w:rsidR="001F3A8B" w:rsidRPr="00EC3450">
        <w:t> </w:t>
      </w:r>
      <w:r w:rsidRPr="00EC3450">
        <w:t>kuu</w:t>
      </w:r>
      <w:r w:rsidRPr="00EC3450">
        <w:rPr>
          <w:spacing w:val="-4"/>
        </w:rPr>
        <w:t xml:space="preserve"> </w:t>
      </w:r>
      <w:r w:rsidRPr="00EC3450">
        <w:t>jooksul pärast müügiloa saamist.</w:t>
      </w:r>
    </w:p>
    <w:p w14:paraId="4A2A6760" w14:textId="77777777" w:rsidR="003F77DF" w:rsidRPr="00EC3450" w:rsidRDefault="003F77DF" w:rsidP="00023E37">
      <w:pPr>
        <w:pStyle w:val="BodyText"/>
        <w:widowControl/>
        <w:tabs>
          <w:tab w:val="left" w:pos="567"/>
        </w:tabs>
        <w:kinsoku w:val="0"/>
        <w:overflowPunct w:val="0"/>
      </w:pPr>
    </w:p>
    <w:p w14:paraId="57CC9881" w14:textId="77777777" w:rsidR="003F77DF" w:rsidRPr="00EC3450" w:rsidRDefault="003F77DF" w:rsidP="00023E37">
      <w:pPr>
        <w:pStyle w:val="BodyText"/>
        <w:widowControl/>
        <w:tabs>
          <w:tab w:val="left" w:pos="567"/>
        </w:tabs>
        <w:kinsoku w:val="0"/>
        <w:overflowPunct w:val="0"/>
      </w:pPr>
    </w:p>
    <w:p w14:paraId="5F036EDE" w14:textId="2E0F53D3" w:rsidR="003F77DF" w:rsidRPr="00EC3450" w:rsidRDefault="005A7E3D" w:rsidP="00FB6077">
      <w:pPr>
        <w:pStyle w:val="TitleB"/>
        <w:keepNext/>
        <w:widowControl/>
        <w:tabs>
          <w:tab w:val="clear" w:pos="782"/>
          <w:tab w:val="left" w:pos="567"/>
        </w:tabs>
        <w:spacing w:line="240" w:lineRule="auto"/>
        <w:ind w:left="567" w:right="0"/>
        <w:outlineLvl w:val="9"/>
        <w:rPr>
          <w:spacing w:val="-2"/>
        </w:rPr>
      </w:pPr>
      <w:bookmarkStart w:id="114" w:name="D._RAVIMPREPARAADI_OHUTU_JA_EFEKTIIVSE_K"/>
      <w:bookmarkEnd w:id="114"/>
      <w:r w:rsidRPr="00EC3450">
        <w:t>RAVIMPREPARAADI</w:t>
      </w:r>
      <w:r w:rsidRPr="00EC3450">
        <w:rPr>
          <w:spacing w:val="-6"/>
        </w:rPr>
        <w:t xml:space="preserve"> </w:t>
      </w:r>
      <w:r w:rsidRPr="00EC3450">
        <w:t>OHUTU</w:t>
      </w:r>
      <w:r w:rsidRPr="00EC3450">
        <w:rPr>
          <w:spacing w:val="-6"/>
        </w:rPr>
        <w:t xml:space="preserve"> </w:t>
      </w:r>
      <w:r w:rsidRPr="00EC3450">
        <w:t>JA</w:t>
      </w:r>
      <w:r w:rsidRPr="00EC3450">
        <w:rPr>
          <w:spacing w:val="-6"/>
        </w:rPr>
        <w:t xml:space="preserve"> </w:t>
      </w:r>
      <w:r w:rsidRPr="00EC3450">
        <w:t>EFEKTIIVSE</w:t>
      </w:r>
      <w:r w:rsidRPr="00EC3450">
        <w:rPr>
          <w:spacing w:val="-6"/>
        </w:rPr>
        <w:t xml:space="preserve"> </w:t>
      </w:r>
      <w:r w:rsidRPr="00EC3450">
        <w:t>KASUTAMISE</w:t>
      </w:r>
      <w:r w:rsidRPr="00EC3450">
        <w:rPr>
          <w:spacing w:val="-6"/>
        </w:rPr>
        <w:t xml:space="preserve"> </w:t>
      </w:r>
      <w:r w:rsidRPr="00EC3450">
        <w:t>TINGIMUSED</w:t>
      </w:r>
      <w:r w:rsidRPr="00EC3450">
        <w:rPr>
          <w:spacing w:val="-6"/>
        </w:rPr>
        <w:t xml:space="preserve"> </w:t>
      </w:r>
      <w:r w:rsidRPr="00EC3450">
        <w:t xml:space="preserve">JA </w:t>
      </w:r>
      <w:r w:rsidRPr="00EC3450">
        <w:rPr>
          <w:spacing w:val="-2"/>
        </w:rPr>
        <w:t>PIIRANGUD</w:t>
      </w:r>
    </w:p>
    <w:p w14:paraId="21C12AF8" w14:textId="77777777" w:rsidR="003F77DF" w:rsidRPr="00EC3450" w:rsidRDefault="003F77DF" w:rsidP="00023E37">
      <w:pPr>
        <w:pStyle w:val="BodyText"/>
        <w:keepNext/>
        <w:widowControl/>
        <w:tabs>
          <w:tab w:val="left" w:pos="567"/>
        </w:tabs>
        <w:kinsoku w:val="0"/>
        <w:overflowPunct w:val="0"/>
        <w:rPr>
          <w:b/>
          <w:bCs/>
        </w:rPr>
      </w:pPr>
    </w:p>
    <w:p w14:paraId="0A9A2A4A" w14:textId="29A8A8E4" w:rsidR="003F77DF" w:rsidRPr="00EC3450" w:rsidRDefault="005A7E3D" w:rsidP="00023E37">
      <w:pPr>
        <w:pStyle w:val="Heading2"/>
        <w:keepNext/>
        <w:widowControl/>
        <w:numPr>
          <w:ilvl w:val="0"/>
          <w:numId w:val="5"/>
        </w:numPr>
        <w:tabs>
          <w:tab w:val="left" w:pos="567"/>
          <w:tab w:val="left" w:pos="782"/>
        </w:tabs>
        <w:kinsoku w:val="0"/>
        <w:overflowPunct w:val="0"/>
        <w:ind w:left="0" w:firstLine="0"/>
        <w:rPr>
          <w:spacing w:val="-2"/>
        </w:rPr>
      </w:pPr>
      <w:r w:rsidRPr="00EC3450">
        <w:rPr>
          <w:spacing w:val="-2"/>
        </w:rPr>
        <w:t>Riskijuhtimiskava</w:t>
      </w:r>
      <w:r w:rsidR="0071573D">
        <w:rPr>
          <w:spacing w:val="-2"/>
        </w:rPr>
        <w:fldChar w:fldCharType="begin"/>
      </w:r>
      <w:r w:rsidR="0071573D">
        <w:rPr>
          <w:spacing w:val="-2"/>
        </w:rPr>
        <w:instrText xml:space="preserve"> DOCVARIABLE vault_nd_b9db8ba8-7121-43f5-b4c6-f7fc41ef910f \* MERGEFORMAT </w:instrText>
      </w:r>
      <w:r w:rsidR="0071573D">
        <w:rPr>
          <w:spacing w:val="-2"/>
        </w:rPr>
        <w:fldChar w:fldCharType="separate"/>
      </w:r>
      <w:r w:rsidR="0071573D">
        <w:rPr>
          <w:spacing w:val="-2"/>
        </w:rPr>
        <w:t xml:space="preserve"> </w:t>
      </w:r>
      <w:r w:rsidR="0071573D">
        <w:rPr>
          <w:spacing w:val="-2"/>
        </w:rPr>
        <w:fldChar w:fldCharType="end"/>
      </w:r>
    </w:p>
    <w:p w14:paraId="759ED11B" w14:textId="77777777" w:rsidR="001F3A8B" w:rsidRPr="00EC3450" w:rsidRDefault="001F3A8B" w:rsidP="00AF1834">
      <w:pPr>
        <w:pStyle w:val="BodyText"/>
        <w:widowControl/>
        <w:tabs>
          <w:tab w:val="left" w:pos="567"/>
        </w:tabs>
        <w:kinsoku w:val="0"/>
        <w:overflowPunct w:val="0"/>
      </w:pPr>
    </w:p>
    <w:p w14:paraId="57550337" w14:textId="75EB20EC" w:rsidR="003F77DF" w:rsidRPr="00EC3450" w:rsidRDefault="005A7E3D" w:rsidP="00023E37">
      <w:pPr>
        <w:pStyle w:val="BodyText"/>
        <w:widowControl/>
        <w:tabs>
          <w:tab w:val="left" w:pos="567"/>
        </w:tabs>
        <w:kinsoku w:val="0"/>
        <w:overflowPunct w:val="0"/>
      </w:pPr>
      <w:r w:rsidRPr="00EC3450">
        <w:t>Müügiloa hoidja peab nõutavad ravimiohutuse toimingud ja sekkumismeetmed läbi viima vastavalt</w:t>
      </w:r>
      <w:r w:rsidRPr="00EC3450">
        <w:rPr>
          <w:spacing w:val="-5"/>
        </w:rPr>
        <w:t xml:space="preserve"> </w:t>
      </w:r>
      <w:r w:rsidRPr="00EC3450">
        <w:t>müügiloa</w:t>
      </w:r>
      <w:r w:rsidRPr="00EC3450">
        <w:rPr>
          <w:spacing w:val="-5"/>
        </w:rPr>
        <w:t xml:space="preserve"> </w:t>
      </w:r>
      <w:r w:rsidRPr="00EC3450">
        <w:t>taotluse</w:t>
      </w:r>
      <w:r w:rsidRPr="00EC3450">
        <w:rPr>
          <w:spacing w:val="-5"/>
        </w:rPr>
        <w:t xml:space="preserve"> </w:t>
      </w:r>
      <w:r w:rsidRPr="00EC3450">
        <w:t>moodulis</w:t>
      </w:r>
      <w:r w:rsidR="001F3A8B" w:rsidRPr="00EC3450">
        <w:t> </w:t>
      </w:r>
      <w:r w:rsidRPr="00EC3450">
        <w:t>1.8.2</w:t>
      </w:r>
      <w:r w:rsidRPr="00EC3450">
        <w:rPr>
          <w:spacing w:val="-2"/>
        </w:rPr>
        <w:t xml:space="preserve"> </w:t>
      </w:r>
      <w:r w:rsidRPr="00EC3450">
        <w:t>esitatud</w:t>
      </w:r>
      <w:r w:rsidRPr="00EC3450">
        <w:rPr>
          <w:spacing w:val="-5"/>
        </w:rPr>
        <w:t xml:space="preserve"> </w:t>
      </w:r>
      <w:r w:rsidRPr="00EC3450">
        <w:t>kokkulepitud</w:t>
      </w:r>
      <w:r w:rsidRPr="00EC3450">
        <w:rPr>
          <w:spacing w:val="-5"/>
        </w:rPr>
        <w:t xml:space="preserve"> </w:t>
      </w:r>
      <w:r w:rsidRPr="00EC3450">
        <w:t>riskijuhtimiskavale</w:t>
      </w:r>
      <w:r w:rsidRPr="00EC3450">
        <w:rPr>
          <w:spacing w:val="-5"/>
        </w:rPr>
        <w:t xml:space="preserve"> </w:t>
      </w:r>
      <w:r w:rsidRPr="00EC3450">
        <w:t>ja</w:t>
      </w:r>
      <w:r w:rsidRPr="00EC3450">
        <w:rPr>
          <w:spacing w:val="-5"/>
        </w:rPr>
        <w:t xml:space="preserve"> </w:t>
      </w:r>
      <w:r w:rsidRPr="00EC3450">
        <w:t>mis tahes järgmistele ajakohastatud riskijuhtimiskavadele.</w:t>
      </w:r>
    </w:p>
    <w:p w14:paraId="736946DE" w14:textId="77777777" w:rsidR="003F77DF" w:rsidRPr="00EC3450" w:rsidRDefault="003F77DF" w:rsidP="00023E37">
      <w:pPr>
        <w:pStyle w:val="BodyText"/>
        <w:widowControl/>
        <w:tabs>
          <w:tab w:val="left" w:pos="567"/>
        </w:tabs>
        <w:kinsoku w:val="0"/>
        <w:overflowPunct w:val="0"/>
      </w:pPr>
    </w:p>
    <w:p w14:paraId="28D0B673" w14:textId="77777777" w:rsidR="003F77DF" w:rsidRPr="00EC3450" w:rsidRDefault="005A7E3D" w:rsidP="00023E37">
      <w:pPr>
        <w:pStyle w:val="BodyText"/>
        <w:widowControl/>
        <w:tabs>
          <w:tab w:val="left" w:pos="567"/>
        </w:tabs>
        <w:kinsoku w:val="0"/>
        <w:overflowPunct w:val="0"/>
        <w:rPr>
          <w:spacing w:val="-2"/>
        </w:rPr>
      </w:pPr>
      <w:r w:rsidRPr="00EC3450">
        <w:t>Ajakohastatud</w:t>
      </w:r>
      <w:r w:rsidRPr="00EC3450">
        <w:rPr>
          <w:spacing w:val="-12"/>
        </w:rPr>
        <w:t xml:space="preserve"> </w:t>
      </w:r>
      <w:r w:rsidRPr="00EC3450">
        <w:t>riskijuhtimiskava</w:t>
      </w:r>
      <w:r w:rsidRPr="00EC3450">
        <w:rPr>
          <w:spacing w:val="-12"/>
        </w:rPr>
        <w:t xml:space="preserve"> </w:t>
      </w:r>
      <w:r w:rsidRPr="00EC3450">
        <w:t>tuleb</w:t>
      </w:r>
      <w:r w:rsidRPr="00EC3450">
        <w:rPr>
          <w:spacing w:val="-11"/>
        </w:rPr>
        <w:t xml:space="preserve"> </w:t>
      </w:r>
      <w:r w:rsidRPr="00EC3450">
        <w:rPr>
          <w:spacing w:val="-2"/>
        </w:rPr>
        <w:t>esitada:</w:t>
      </w:r>
    </w:p>
    <w:p w14:paraId="69F420BB" w14:textId="77777777" w:rsidR="003F77DF" w:rsidRPr="00EC3450" w:rsidRDefault="005A7E3D" w:rsidP="00023E37">
      <w:pPr>
        <w:pStyle w:val="ListParagraph"/>
        <w:widowControl/>
        <w:numPr>
          <w:ilvl w:val="1"/>
          <w:numId w:val="5"/>
        </w:numPr>
        <w:tabs>
          <w:tab w:val="left" w:pos="567"/>
        </w:tabs>
        <w:kinsoku w:val="0"/>
        <w:overflowPunct w:val="0"/>
        <w:ind w:left="567" w:hanging="567"/>
        <w:rPr>
          <w:spacing w:val="-2"/>
          <w:sz w:val="22"/>
          <w:szCs w:val="22"/>
        </w:rPr>
      </w:pPr>
      <w:r w:rsidRPr="00EC3450">
        <w:rPr>
          <w:sz w:val="22"/>
          <w:szCs w:val="22"/>
        </w:rPr>
        <w:t>Euroopa</w:t>
      </w:r>
      <w:r w:rsidRPr="00EC3450">
        <w:rPr>
          <w:spacing w:val="-9"/>
          <w:sz w:val="22"/>
          <w:szCs w:val="22"/>
        </w:rPr>
        <w:t xml:space="preserve"> </w:t>
      </w:r>
      <w:r w:rsidRPr="00EC3450">
        <w:rPr>
          <w:sz w:val="22"/>
          <w:szCs w:val="22"/>
        </w:rPr>
        <w:t>Ravimiameti</w:t>
      </w:r>
      <w:r w:rsidRPr="00EC3450">
        <w:rPr>
          <w:spacing w:val="-9"/>
          <w:sz w:val="22"/>
          <w:szCs w:val="22"/>
        </w:rPr>
        <w:t xml:space="preserve"> </w:t>
      </w:r>
      <w:r w:rsidRPr="00EC3450">
        <w:rPr>
          <w:spacing w:val="-2"/>
          <w:sz w:val="22"/>
          <w:szCs w:val="22"/>
        </w:rPr>
        <w:t>nõudel;</w:t>
      </w:r>
    </w:p>
    <w:p w14:paraId="5598A6A9" w14:textId="77777777" w:rsidR="003F77DF" w:rsidRPr="00EC3450" w:rsidRDefault="005A7E3D" w:rsidP="00023E37">
      <w:pPr>
        <w:pStyle w:val="ListParagraph"/>
        <w:widowControl/>
        <w:numPr>
          <w:ilvl w:val="1"/>
          <w:numId w:val="5"/>
        </w:numPr>
        <w:tabs>
          <w:tab w:val="left" w:pos="567"/>
        </w:tabs>
        <w:kinsoku w:val="0"/>
        <w:overflowPunct w:val="0"/>
        <w:ind w:left="567" w:hanging="567"/>
        <w:rPr>
          <w:sz w:val="22"/>
          <w:szCs w:val="22"/>
        </w:rPr>
      </w:pPr>
      <w:r w:rsidRPr="00EC3450">
        <w:rPr>
          <w:sz w:val="22"/>
          <w:szCs w:val="22"/>
        </w:rPr>
        <w:t>kui</w:t>
      </w:r>
      <w:r w:rsidRPr="00EC3450">
        <w:rPr>
          <w:spacing w:val="-4"/>
          <w:sz w:val="22"/>
          <w:szCs w:val="22"/>
        </w:rPr>
        <w:t xml:space="preserve"> </w:t>
      </w:r>
      <w:r w:rsidRPr="00EC3450">
        <w:rPr>
          <w:sz w:val="22"/>
          <w:szCs w:val="22"/>
        </w:rPr>
        <w:t>muudetakse</w:t>
      </w:r>
      <w:r w:rsidRPr="00EC3450">
        <w:rPr>
          <w:spacing w:val="-4"/>
          <w:sz w:val="22"/>
          <w:szCs w:val="22"/>
        </w:rPr>
        <w:t xml:space="preserve"> </w:t>
      </w:r>
      <w:r w:rsidRPr="00EC3450">
        <w:rPr>
          <w:sz w:val="22"/>
          <w:szCs w:val="22"/>
        </w:rPr>
        <w:t>riskijuhtimissüsteemi,</w:t>
      </w:r>
      <w:r w:rsidRPr="00EC3450">
        <w:rPr>
          <w:spacing w:val="-4"/>
          <w:sz w:val="22"/>
          <w:szCs w:val="22"/>
        </w:rPr>
        <w:t xml:space="preserve"> </w:t>
      </w:r>
      <w:r w:rsidRPr="00EC3450">
        <w:rPr>
          <w:sz w:val="22"/>
          <w:szCs w:val="22"/>
        </w:rPr>
        <w:t>eriti</w:t>
      </w:r>
      <w:r w:rsidRPr="00EC3450">
        <w:rPr>
          <w:spacing w:val="-4"/>
          <w:sz w:val="22"/>
          <w:szCs w:val="22"/>
        </w:rPr>
        <w:t xml:space="preserve"> </w:t>
      </w:r>
      <w:r w:rsidRPr="00EC3450">
        <w:rPr>
          <w:sz w:val="22"/>
          <w:szCs w:val="22"/>
        </w:rPr>
        <w:t>kui</w:t>
      </w:r>
      <w:r w:rsidRPr="00EC3450">
        <w:rPr>
          <w:spacing w:val="-4"/>
          <w:sz w:val="22"/>
          <w:szCs w:val="22"/>
        </w:rPr>
        <w:t xml:space="preserve"> </w:t>
      </w:r>
      <w:r w:rsidRPr="00EC3450">
        <w:rPr>
          <w:sz w:val="22"/>
          <w:szCs w:val="22"/>
        </w:rPr>
        <w:t>saadakse</w:t>
      </w:r>
      <w:r w:rsidRPr="00EC3450">
        <w:rPr>
          <w:spacing w:val="-4"/>
          <w:sz w:val="22"/>
          <w:szCs w:val="22"/>
        </w:rPr>
        <w:t xml:space="preserve"> </w:t>
      </w:r>
      <w:r w:rsidRPr="00EC3450">
        <w:rPr>
          <w:sz w:val="22"/>
          <w:szCs w:val="22"/>
        </w:rPr>
        <w:t>uut</w:t>
      </w:r>
      <w:r w:rsidRPr="00EC3450">
        <w:rPr>
          <w:spacing w:val="-4"/>
          <w:sz w:val="22"/>
          <w:szCs w:val="22"/>
        </w:rPr>
        <w:t xml:space="preserve"> </w:t>
      </w:r>
      <w:r w:rsidRPr="00EC3450">
        <w:rPr>
          <w:sz w:val="22"/>
          <w:szCs w:val="22"/>
        </w:rPr>
        <w:t>teavet,</w:t>
      </w:r>
      <w:r w:rsidRPr="00EC3450">
        <w:rPr>
          <w:spacing w:val="-4"/>
          <w:sz w:val="22"/>
          <w:szCs w:val="22"/>
        </w:rPr>
        <w:t xml:space="preserve"> </w:t>
      </w:r>
      <w:r w:rsidRPr="00EC3450">
        <w:rPr>
          <w:sz w:val="22"/>
          <w:szCs w:val="22"/>
        </w:rPr>
        <w:t>mis võib</w:t>
      </w:r>
      <w:r w:rsidRPr="00EC3450">
        <w:rPr>
          <w:spacing w:val="-4"/>
          <w:sz w:val="22"/>
          <w:szCs w:val="22"/>
        </w:rPr>
        <w:t xml:space="preserve"> </w:t>
      </w:r>
      <w:r w:rsidRPr="00EC3450">
        <w:rPr>
          <w:sz w:val="22"/>
          <w:szCs w:val="22"/>
        </w:rPr>
        <w:t>oluliselt</w:t>
      </w:r>
      <w:r w:rsidRPr="00EC3450">
        <w:rPr>
          <w:spacing w:val="-4"/>
          <w:sz w:val="22"/>
          <w:szCs w:val="22"/>
        </w:rPr>
        <w:t xml:space="preserve"> </w:t>
      </w:r>
      <w:r w:rsidRPr="00EC3450">
        <w:rPr>
          <w:sz w:val="22"/>
          <w:szCs w:val="22"/>
        </w:rPr>
        <w:t>mõjutada riski/kasu</w:t>
      </w:r>
      <w:r w:rsidRPr="00EC3450">
        <w:rPr>
          <w:spacing w:val="-4"/>
          <w:sz w:val="22"/>
          <w:szCs w:val="22"/>
        </w:rPr>
        <w:t xml:space="preserve"> </w:t>
      </w:r>
      <w:r w:rsidRPr="00EC3450">
        <w:rPr>
          <w:sz w:val="22"/>
          <w:szCs w:val="22"/>
        </w:rPr>
        <w:t>suhet,</w:t>
      </w:r>
      <w:r w:rsidRPr="00EC3450">
        <w:rPr>
          <w:spacing w:val="-4"/>
          <w:sz w:val="22"/>
          <w:szCs w:val="22"/>
        </w:rPr>
        <w:t xml:space="preserve"> </w:t>
      </w:r>
      <w:r w:rsidRPr="00EC3450">
        <w:rPr>
          <w:sz w:val="22"/>
          <w:szCs w:val="22"/>
        </w:rPr>
        <w:t>või</w:t>
      </w:r>
      <w:r w:rsidRPr="00EC3450">
        <w:rPr>
          <w:spacing w:val="-4"/>
          <w:sz w:val="22"/>
          <w:szCs w:val="22"/>
        </w:rPr>
        <w:t xml:space="preserve"> </w:t>
      </w:r>
      <w:r w:rsidRPr="00EC3450">
        <w:rPr>
          <w:sz w:val="22"/>
          <w:szCs w:val="22"/>
        </w:rPr>
        <w:t>kui</w:t>
      </w:r>
      <w:r w:rsidRPr="00EC3450">
        <w:rPr>
          <w:spacing w:val="-4"/>
          <w:sz w:val="22"/>
          <w:szCs w:val="22"/>
        </w:rPr>
        <w:t xml:space="preserve"> </w:t>
      </w:r>
      <w:r w:rsidRPr="00EC3450">
        <w:rPr>
          <w:sz w:val="22"/>
          <w:szCs w:val="22"/>
        </w:rPr>
        <w:t>saavutatakse</w:t>
      </w:r>
      <w:r w:rsidRPr="00EC3450">
        <w:rPr>
          <w:spacing w:val="-4"/>
          <w:sz w:val="22"/>
          <w:szCs w:val="22"/>
        </w:rPr>
        <w:t xml:space="preserve"> </w:t>
      </w:r>
      <w:r w:rsidRPr="00EC3450">
        <w:rPr>
          <w:sz w:val="22"/>
          <w:szCs w:val="22"/>
        </w:rPr>
        <w:t>oluline</w:t>
      </w:r>
      <w:r w:rsidRPr="00EC3450">
        <w:rPr>
          <w:spacing w:val="-4"/>
          <w:sz w:val="22"/>
          <w:szCs w:val="22"/>
        </w:rPr>
        <w:t xml:space="preserve"> </w:t>
      </w:r>
      <w:r w:rsidRPr="00EC3450">
        <w:rPr>
          <w:sz w:val="22"/>
          <w:szCs w:val="22"/>
        </w:rPr>
        <w:t>(ravimiohutuse</w:t>
      </w:r>
      <w:r w:rsidRPr="00EC3450">
        <w:rPr>
          <w:spacing w:val="-4"/>
          <w:sz w:val="22"/>
          <w:szCs w:val="22"/>
        </w:rPr>
        <w:t xml:space="preserve"> </w:t>
      </w:r>
      <w:r w:rsidRPr="00EC3450">
        <w:rPr>
          <w:sz w:val="22"/>
          <w:szCs w:val="22"/>
        </w:rPr>
        <w:t>või</w:t>
      </w:r>
      <w:r w:rsidRPr="00EC3450">
        <w:rPr>
          <w:spacing w:val="-4"/>
          <w:sz w:val="22"/>
          <w:szCs w:val="22"/>
        </w:rPr>
        <w:t xml:space="preserve"> </w:t>
      </w:r>
      <w:r w:rsidRPr="00EC3450">
        <w:rPr>
          <w:sz w:val="22"/>
          <w:szCs w:val="22"/>
        </w:rPr>
        <w:t>riski</w:t>
      </w:r>
      <w:r w:rsidRPr="00EC3450">
        <w:rPr>
          <w:spacing w:val="-4"/>
          <w:sz w:val="22"/>
          <w:szCs w:val="22"/>
        </w:rPr>
        <w:t xml:space="preserve"> </w:t>
      </w:r>
      <w:r w:rsidRPr="00EC3450">
        <w:rPr>
          <w:sz w:val="22"/>
          <w:szCs w:val="22"/>
        </w:rPr>
        <w:t>minimeerimise)</w:t>
      </w:r>
      <w:r w:rsidRPr="00EC3450">
        <w:rPr>
          <w:spacing w:val="-4"/>
          <w:sz w:val="22"/>
          <w:szCs w:val="22"/>
        </w:rPr>
        <w:t xml:space="preserve"> </w:t>
      </w:r>
      <w:r w:rsidRPr="00EC3450">
        <w:rPr>
          <w:sz w:val="22"/>
          <w:szCs w:val="22"/>
        </w:rPr>
        <w:t>eesmärk.</w:t>
      </w:r>
    </w:p>
    <w:p w14:paraId="6460BA96" w14:textId="77777777" w:rsidR="003F77DF" w:rsidRPr="00EC3450" w:rsidRDefault="003F77DF" w:rsidP="00023E37">
      <w:pPr>
        <w:pStyle w:val="BodyText"/>
        <w:widowControl/>
        <w:tabs>
          <w:tab w:val="left" w:pos="567"/>
        </w:tabs>
        <w:kinsoku w:val="0"/>
        <w:overflowPunct w:val="0"/>
      </w:pPr>
    </w:p>
    <w:p w14:paraId="6DE303B3" w14:textId="7E7E2BAB" w:rsidR="003F77DF" w:rsidRPr="00EC3450" w:rsidRDefault="008A6E0E" w:rsidP="00023E37">
      <w:pPr>
        <w:pStyle w:val="BodyText"/>
        <w:widowControl/>
        <w:tabs>
          <w:tab w:val="left" w:pos="567"/>
        </w:tabs>
        <w:kinsoku w:val="0"/>
        <w:overflowPunct w:val="0"/>
      </w:pPr>
      <w:r w:rsidRPr="00EC3450">
        <w:br w:type="page"/>
      </w:r>
    </w:p>
    <w:p w14:paraId="3911E9DB" w14:textId="77777777" w:rsidR="003F77DF" w:rsidRPr="00EC3450" w:rsidRDefault="003F77DF" w:rsidP="00023E37">
      <w:pPr>
        <w:pStyle w:val="BodyText"/>
        <w:widowControl/>
        <w:tabs>
          <w:tab w:val="left" w:pos="567"/>
        </w:tabs>
        <w:kinsoku w:val="0"/>
        <w:overflowPunct w:val="0"/>
      </w:pPr>
    </w:p>
    <w:p w14:paraId="7F454BE6" w14:textId="77777777" w:rsidR="003F77DF" w:rsidRPr="00EC3450" w:rsidRDefault="003F77DF" w:rsidP="00023E37">
      <w:pPr>
        <w:pStyle w:val="BodyText"/>
        <w:widowControl/>
        <w:tabs>
          <w:tab w:val="left" w:pos="567"/>
        </w:tabs>
        <w:kinsoku w:val="0"/>
        <w:overflowPunct w:val="0"/>
      </w:pPr>
    </w:p>
    <w:p w14:paraId="207DB27D" w14:textId="77777777" w:rsidR="003F77DF" w:rsidRPr="00EC3450" w:rsidRDefault="003F77DF" w:rsidP="00023E37">
      <w:pPr>
        <w:pStyle w:val="BodyText"/>
        <w:widowControl/>
        <w:tabs>
          <w:tab w:val="left" w:pos="567"/>
        </w:tabs>
        <w:kinsoku w:val="0"/>
        <w:overflowPunct w:val="0"/>
      </w:pPr>
    </w:p>
    <w:p w14:paraId="113529AC" w14:textId="77777777" w:rsidR="003F77DF" w:rsidRPr="00EC3450" w:rsidRDefault="003F77DF" w:rsidP="00023E37">
      <w:pPr>
        <w:pStyle w:val="BodyText"/>
        <w:widowControl/>
        <w:tabs>
          <w:tab w:val="left" w:pos="567"/>
        </w:tabs>
        <w:kinsoku w:val="0"/>
        <w:overflowPunct w:val="0"/>
      </w:pPr>
    </w:p>
    <w:p w14:paraId="3F8C712B" w14:textId="77777777" w:rsidR="003F77DF" w:rsidRPr="00EC3450" w:rsidRDefault="003F77DF" w:rsidP="00023E37">
      <w:pPr>
        <w:pStyle w:val="BodyText"/>
        <w:widowControl/>
        <w:tabs>
          <w:tab w:val="left" w:pos="567"/>
        </w:tabs>
        <w:kinsoku w:val="0"/>
        <w:overflowPunct w:val="0"/>
      </w:pPr>
    </w:p>
    <w:p w14:paraId="09DE559E" w14:textId="77777777" w:rsidR="003F77DF" w:rsidRPr="00EC3450" w:rsidRDefault="003F77DF" w:rsidP="00023E37">
      <w:pPr>
        <w:pStyle w:val="BodyText"/>
        <w:widowControl/>
        <w:tabs>
          <w:tab w:val="left" w:pos="567"/>
        </w:tabs>
        <w:kinsoku w:val="0"/>
        <w:overflowPunct w:val="0"/>
      </w:pPr>
    </w:p>
    <w:p w14:paraId="31873D74" w14:textId="77777777" w:rsidR="003F77DF" w:rsidRPr="00EC3450" w:rsidRDefault="003F77DF" w:rsidP="00023E37">
      <w:pPr>
        <w:pStyle w:val="BodyText"/>
        <w:widowControl/>
        <w:tabs>
          <w:tab w:val="left" w:pos="567"/>
        </w:tabs>
        <w:kinsoku w:val="0"/>
        <w:overflowPunct w:val="0"/>
      </w:pPr>
    </w:p>
    <w:p w14:paraId="2C4D67AE" w14:textId="77777777" w:rsidR="003F77DF" w:rsidRPr="00EC3450" w:rsidRDefault="003F77DF" w:rsidP="00023E37">
      <w:pPr>
        <w:pStyle w:val="BodyText"/>
        <w:widowControl/>
        <w:tabs>
          <w:tab w:val="left" w:pos="567"/>
        </w:tabs>
        <w:kinsoku w:val="0"/>
        <w:overflowPunct w:val="0"/>
      </w:pPr>
    </w:p>
    <w:p w14:paraId="308F3E33" w14:textId="77777777" w:rsidR="003F77DF" w:rsidRPr="00EC3450" w:rsidRDefault="003F77DF" w:rsidP="00023E37">
      <w:pPr>
        <w:pStyle w:val="BodyText"/>
        <w:widowControl/>
        <w:tabs>
          <w:tab w:val="left" w:pos="567"/>
        </w:tabs>
        <w:kinsoku w:val="0"/>
        <w:overflowPunct w:val="0"/>
      </w:pPr>
    </w:p>
    <w:p w14:paraId="02520904" w14:textId="77777777" w:rsidR="003F77DF" w:rsidRPr="00EC3450" w:rsidRDefault="003F77DF" w:rsidP="00023E37">
      <w:pPr>
        <w:pStyle w:val="BodyText"/>
        <w:widowControl/>
        <w:tabs>
          <w:tab w:val="left" w:pos="567"/>
        </w:tabs>
        <w:kinsoku w:val="0"/>
        <w:overflowPunct w:val="0"/>
      </w:pPr>
    </w:p>
    <w:p w14:paraId="203093CE" w14:textId="77777777" w:rsidR="003F77DF" w:rsidRPr="00EC3450" w:rsidRDefault="003F77DF" w:rsidP="00023E37">
      <w:pPr>
        <w:pStyle w:val="BodyText"/>
        <w:widowControl/>
        <w:tabs>
          <w:tab w:val="left" w:pos="567"/>
        </w:tabs>
        <w:kinsoku w:val="0"/>
        <w:overflowPunct w:val="0"/>
      </w:pPr>
    </w:p>
    <w:p w14:paraId="02A305E8" w14:textId="77777777" w:rsidR="003F77DF" w:rsidRPr="00EC3450" w:rsidRDefault="003F77DF" w:rsidP="00023E37">
      <w:pPr>
        <w:pStyle w:val="BodyText"/>
        <w:widowControl/>
        <w:tabs>
          <w:tab w:val="left" w:pos="567"/>
        </w:tabs>
        <w:kinsoku w:val="0"/>
        <w:overflowPunct w:val="0"/>
      </w:pPr>
    </w:p>
    <w:p w14:paraId="43264503" w14:textId="77777777" w:rsidR="003F77DF" w:rsidRPr="00EC3450" w:rsidRDefault="003F77DF" w:rsidP="00023E37">
      <w:pPr>
        <w:pStyle w:val="BodyText"/>
        <w:widowControl/>
        <w:tabs>
          <w:tab w:val="left" w:pos="567"/>
        </w:tabs>
        <w:kinsoku w:val="0"/>
        <w:overflowPunct w:val="0"/>
      </w:pPr>
    </w:p>
    <w:p w14:paraId="2E32529E" w14:textId="77777777" w:rsidR="003F77DF" w:rsidRPr="00EC3450" w:rsidRDefault="003F77DF" w:rsidP="00023E37">
      <w:pPr>
        <w:pStyle w:val="BodyText"/>
        <w:widowControl/>
        <w:tabs>
          <w:tab w:val="left" w:pos="567"/>
        </w:tabs>
        <w:kinsoku w:val="0"/>
        <w:overflowPunct w:val="0"/>
      </w:pPr>
    </w:p>
    <w:p w14:paraId="5B984FAA" w14:textId="77777777" w:rsidR="003F77DF" w:rsidRPr="00EC3450" w:rsidRDefault="003F77DF" w:rsidP="00023E37">
      <w:pPr>
        <w:pStyle w:val="BodyText"/>
        <w:widowControl/>
        <w:tabs>
          <w:tab w:val="left" w:pos="567"/>
        </w:tabs>
        <w:kinsoku w:val="0"/>
        <w:overflowPunct w:val="0"/>
      </w:pPr>
    </w:p>
    <w:p w14:paraId="7D35058B" w14:textId="77777777" w:rsidR="003F77DF" w:rsidRPr="00EC3450" w:rsidRDefault="003F77DF" w:rsidP="00023E37">
      <w:pPr>
        <w:pStyle w:val="BodyText"/>
        <w:widowControl/>
        <w:tabs>
          <w:tab w:val="left" w:pos="567"/>
        </w:tabs>
        <w:kinsoku w:val="0"/>
        <w:overflowPunct w:val="0"/>
      </w:pPr>
    </w:p>
    <w:p w14:paraId="7622AF10" w14:textId="77777777" w:rsidR="003F77DF" w:rsidRPr="00EC3450" w:rsidRDefault="003F77DF" w:rsidP="00023E37">
      <w:pPr>
        <w:pStyle w:val="BodyText"/>
        <w:widowControl/>
        <w:tabs>
          <w:tab w:val="left" w:pos="567"/>
        </w:tabs>
        <w:kinsoku w:val="0"/>
        <w:overflowPunct w:val="0"/>
      </w:pPr>
    </w:p>
    <w:p w14:paraId="1AE27809" w14:textId="77777777" w:rsidR="008A6E0E" w:rsidRPr="00023E37" w:rsidRDefault="008A6E0E" w:rsidP="00023E37">
      <w:pPr>
        <w:pStyle w:val="BodyText"/>
        <w:widowControl/>
        <w:tabs>
          <w:tab w:val="left" w:pos="567"/>
        </w:tabs>
        <w:kinsoku w:val="0"/>
        <w:overflowPunct w:val="0"/>
      </w:pPr>
    </w:p>
    <w:p w14:paraId="4BD098EE" w14:textId="77777777" w:rsidR="008A6E0E" w:rsidRPr="00023E37" w:rsidRDefault="008A6E0E" w:rsidP="00023E37">
      <w:pPr>
        <w:pStyle w:val="BodyText"/>
        <w:widowControl/>
        <w:tabs>
          <w:tab w:val="left" w:pos="567"/>
        </w:tabs>
        <w:kinsoku w:val="0"/>
        <w:overflowPunct w:val="0"/>
      </w:pPr>
    </w:p>
    <w:p w14:paraId="4C3F6BCD" w14:textId="77777777" w:rsidR="008A6E0E" w:rsidRPr="00023E37" w:rsidRDefault="008A6E0E" w:rsidP="00023E37">
      <w:pPr>
        <w:pStyle w:val="BodyText"/>
        <w:widowControl/>
        <w:tabs>
          <w:tab w:val="left" w:pos="567"/>
        </w:tabs>
        <w:kinsoku w:val="0"/>
        <w:overflowPunct w:val="0"/>
      </w:pPr>
    </w:p>
    <w:p w14:paraId="554A6CE8" w14:textId="77777777" w:rsidR="008A6E0E" w:rsidRPr="00023E37" w:rsidRDefault="008A6E0E" w:rsidP="00023E37">
      <w:pPr>
        <w:pStyle w:val="BodyText"/>
        <w:widowControl/>
        <w:tabs>
          <w:tab w:val="left" w:pos="567"/>
        </w:tabs>
        <w:kinsoku w:val="0"/>
        <w:overflowPunct w:val="0"/>
      </w:pPr>
    </w:p>
    <w:p w14:paraId="75A76397" w14:textId="77777777" w:rsidR="008A6E0E" w:rsidRPr="00023E37" w:rsidRDefault="008A6E0E" w:rsidP="00023E37">
      <w:pPr>
        <w:pStyle w:val="BodyText"/>
        <w:widowControl/>
        <w:tabs>
          <w:tab w:val="left" w:pos="567"/>
        </w:tabs>
        <w:kinsoku w:val="0"/>
        <w:overflowPunct w:val="0"/>
      </w:pPr>
    </w:p>
    <w:p w14:paraId="2BA2E589" w14:textId="585AE7C2" w:rsidR="003F77DF" w:rsidRPr="00EC3450" w:rsidRDefault="005A7E3D" w:rsidP="00023E37">
      <w:pPr>
        <w:pStyle w:val="BodyText"/>
        <w:widowControl/>
        <w:tabs>
          <w:tab w:val="left" w:pos="567"/>
        </w:tabs>
        <w:kinsoku w:val="0"/>
        <w:overflowPunct w:val="0"/>
        <w:jc w:val="center"/>
        <w:rPr>
          <w:b/>
          <w:bCs/>
          <w:spacing w:val="-4"/>
        </w:rPr>
      </w:pPr>
      <w:r w:rsidRPr="00EC3450">
        <w:rPr>
          <w:b/>
          <w:bCs/>
        </w:rPr>
        <w:t>III</w:t>
      </w:r>
      <w:r w:rsidR="008A6E0E" w:rsidRPr="00EC3450">
        <w:rPr>
          <w:b/>
          <w:bCs/>
        </w:rPr>
        <w:t> </w:t>
      </w:r>
      <w:r w:rsidRPr="00EC3450">
        <w:rPr>
          <w:b/>
          <w:bCs/>
          <w:spacing w:val="-4"/>
        </w:rPr>
        <w:t>LISA</w:t>
      </w:r>
    </w:p>
    <w:p w14:paraId="234C81D4" w14:textId="77777777" w:rsidR="003F77DF" w:rsidRPr="00EC3450" w:rsidRDefault="003F77DF" w:rsidP="00023E37">
      <w:pPr>
        <w:pStyle w:val="BodyText"/>
        <w:widowControl/>
        <w:tabs>
          <w:tab w:val="left" w:pos="567"/>
        </w:tabs>
        <w:kinsoku w:val="0"/>
        <w:overflowPunct w:val="0"/>
        <w:jc w:val="center"/>
        <w:rPr>
          <w:b/>
          <w:bCs/>
        </w:rPr>
      </w:pPr>
    </w:p>
    <w:p w14:paraId="491D5950" w14:textId="77777777" w:rsidR="003F77DF" w:rsidRPr="00EC3450" w:rsidRDefault="005A7E3D" w:rsidP="00023E37">
      <w:pPr>
        <w:pStyle w:val="BodyText"/>
        <w:widowControl/>
        <w:tabs>
          <w:tab w:val="left" w:pos="567"/>
        </w:tabs>
        <w:kinsoku w:val="0"/>
        <w:overflowPunct w:val="0"/>
        <w:jc w:val="center"/>
        <w:rPr>
          <w:b/>
          <w:bCs/>
          <w:spacing w:val="-2"/>
        </w:rPr>
      </w:pPr>
      <w:r w:rsidRPr="00EC3450">
        <w:rPr>
          <w:b/>
          <w:bCs/>
        </w:rPr>
        <w:t>PAKENDI</w:t>
      </w:r>
      <w:r w:rsidRPr="00EC3450">
        <w:rPr>
          <w:b/>
          <w:bCs/>
          <w:spacing w:val="-6"/>
        </w:rPr>
        <w:t xml:space="preserve"> </w:t>
      </w:r>
      <w:r w:rsidRPr="00EC3450">
        <w:rPr>
          <w:b/>
          <w:bCs/>
        </w:rPr>
        <w:t>MÄRGISTUS</w:t>
      </w:r>
      <w:r w:rsidRPr="00EC3450">
        <w:rPr>
          <w:b/>
          <w:bCs/>
          <w:spacing w:val="-6"/>
        </w:rPr>
        <w:t xml:space="preserve"> </w:t>
      </w:r>
      <w:r w:rsidRPr="00EC3450">
        <w:rPr>
          <w:b/>
          <w:bCs/>
        </w:rPr>
        <w:t>JA</w:t>
      </w:r>
      <w:r w:rsidRPr="00EC3450">
        <w:rPr>
          <w:b/>
          <w:bCs/>
          <w:spacing w:val="-6"/>
        </w:rPr>
        <w:t xml:space="preserve"> </w:t>
      </w:r>
      <w:r w:rsidRPr="00EC3450">
        <w:rPr>
          <w:b/>
          <w:bCs/>
          <w:spacing w:val="-2"/>
        </w:rPr>
        <w:t>INFOLEHT</w:t>
      </w:r>
    </w:p>
    <w:p w14:paraId="1D03CB3B" w14:textId="3279D837" w:rsidR="003F77DF" w:rsidRPr="00023E37" w:rsidRDefault="008A6E0E" w:rsidP="00023E37">
      <w:pPr>
        <w:pStyle w:val="BodyText"/>
        <w:widowControl/>
        <w:tabs>
          <w:tab w:val="left" w:pos="567"/>
        </w:tabs>
        <w:kinsoku w:val="0"/>
        <w:overflowPunct w:val="0"/>
      </w:pPr>
      <w:r w:rsidRPr="00EC3450">
        <w:rPr>
          <w:b/>
          <w:bCs/>
          <w:spacing w:val="-2"/>
        </w:rPr>
        <w:br w:type="page"/>
      </w:r>
    </w:p>
    <w:p w14:paraId="35985167" w14:textId="77777777" w:rsidR="003F77DF" w:rsidRPr="00023E37" w:rsidRDefault="003F77DF" w:rsidP="00023E37">
      <w:pPr>
        <w:pStyle w:val="BodyText"/>
        <w:widowControl/>
        <w:tabs>
          <w:tab w:val="left" w:pos="567"/>
        </w:tabs>
        <w:kinsoku w:val="0"/>
        <w:overflowPunct w:val="0"/>
      </w:pPr>
    </w:p>
    <w:p w14:paraId="2F77B463" w14:textId="77777777" w:rsidR="003F77DF" w:rsidRPr="00023E37" w:rsidRDefault="003F77DF" w:rsidP="00023E37">
      <w:pPr>
        <w:pStyle w:val="BodyText"/>
        <w:widowControl/>
        <w:tabs>
          <w:tab w:val="left" w:pos="567"/>
        </w:tabs>
        <w:kinsoku w:val="0"/>
        <w:overflowPunct w:val="0"/>
      </w:pPr>
    </w:p>
    <w:p w14:paraId="1E4FF6E2" w14:textId="77777777" w:rsidR="003F77DF" w:rsidRPr="00023E37" w:rsidRDefault="003F77DF" w:rsidP="00023E37">
      <w:pPr>
        <w:pStyle w:val="BodyText"/>
        <w:widowControl/>
        <w:tabs>
          <w:tab w:val="left" w:pos="567"/>
        </w:tabs>
        <w:kinsoku w:val="0"/>
        <w:overflowPunct w:val="0"/>
      </w:pPr>
    </w:p>
    <w:p w14:paraId="7CBF096D" w14:textId="77777777" w:rsidR="003F77DF" w:rsidRPr="00023E37" w:rsidRDefault="003F77DF" w:rsidP="00023E37">
      <w:pPr>
        <w:pStyle w:val="BodyText"/>
        <w:widowControl/>
        <w:tabs>
          <w:tab w:val="left" w:pos="567"/>
        </w:tabs>
        <w:kinsoku w:val="0"/>
        <w:overflowPunct w:val="0"/>
      </w:pPr>
    </w:p>
    <w:p w14:paraId="47D985D2" w14:textId="77777777" w:rsidR="003F77DF" w:rsidRPr="00023E37" w:rsidRDefault="003F77DF" w:rsidP="00023E37">
      <w:pPr>
        <w:pStyle w:val="BodyText"/>
        <w:widowControl/>
        <w:tabs>
          <w:tab w:val="left" w:pos="567"/>
        </w:tabs>
        <w:kinsoku w:val="0"/>
        <w:overflowPunct w:val="0"/>
      </w:pPr>
    </w:p>
    <w:p w14:paraId="7EEFA06D" w14:textId="77777777" w:rsidR="003F77DF" w:rsidRPr="00023E37" w:rsidRDefault="003F77DF" w:rsidP="00023E37">
      <w:pPr>
        <w:pStyle w:val="BodyText"/>
        <w:widowControl/>
        <w:tabs>
          <w:tab w:val="left" w:pos="567"/>
        </w:tabs>
        <w:kinsoku w:val="0"/>
        <w:overflowPunct w:val="0"/>
      </w:pPr>
    </w:p>
    <w:p w14:paraId="49EA7F51" w14:textId="77777777" w:rsidR="003F77DF" w:rsidRPr="00023E37" w:rsidRDefault="003F77DF" w:rsidP="00023E37">
      <w:pPr>
        <w:pStyle w:val="BodyText"/>
        <w:widowControl/>
        <w:tabs>
          <w:tab w:val="left" w:pos="567"/>
        </w:tabs>
        <w:kinsoku w:val="0"/>
        <w:overflowPunct w:val="0"/>
      </w:pPr>
    </w:p>
    <w:p w14:paraId="44231ADF" w14:textId="77777777" w:rsidR="003F77DF" w:rsidRPr="00023E37" w:rsidRDefault="003F77DF" w:rsidP="00023E37">
      <w:pPr>
        <w:pStyle w:val="BodyText"/>
        <w:widowControl/>
        <w:tabs>
          <w:tab w:val="left" w:pos="567"/>
        </w:tabs>
        <w:kinsoku w:val="0"/>
        <w:overflowPunct w:val="0"/>
      </w:pPr>
    </w:p>
    <w:p w14:paraId="11CAABB1" w14:textId="77777777" w:rsidR="003F77DF" w:rsidRPr="00023E37" w:rsidRDefault="003F77DF" w:rsidP="00023E37">
      <w:pPr>
        <w:pStyle w:val="BodyText"/>
        <w:widowControl/>
        <w:tabs>
          <w:tab w:val="left" w:pos="567"/>
        </w:tabs>
        <w:kinsoku w:val="0"/>
        <w:overflowPunct w:val="0"/>
      </w:pPr>
    </w:p>
    <w:p w14:paraId="27294E23" w14:textId="77777777" w:rsidR="003F77DF" w:rsidRPr="00023E37" w:rsidRDefault="003F77DF" w:rsidP="00023E37">
      <w:pPr>
        <w:pStyle w:val="BodyText"/>
        <w:widowControl/>
        <w:tabs>
          <w:tab w:val="left" w:pos="567"/>
        </w:tabs>
        <w:kinsoku w:val="0"/>
        <w:overflowPunct w:val="0"/>
      </w:pPr>
    </w:p>
    <w:p w14:paraId="76A76E53" w14:textId="77777777" w:rsidR="003F77DF" w:rsidRPr="00023E37" w:rsidRDefault="003F77DF" w:rsidP="00023E37">
      <w:pPr>
        <w:pStyle w:val="BodyText"/>
        <w:widowControl/>
        <w:tabs>
          <w:tab w:val="left" w:pos="567"/>
        </w:tabs>
        <w:kinsoku w:val="0"/>
        <w:overflowPunct w:val="0"/>
      </w:pPr>
    </w:p>
    <w:p w14:paraId="10406FA6" w14:textId="77777777" w:rsidR="003F77DF" w:rsidRPr="00023E37" w:rsidRDefault="003F77DF" w:rsidP="00023E37">
      <w:pPr>
        <w:pStyle w:val="BodyText"/>
        <w:widowControl/>
        <w:tabs>
          <w:tab w:val="left" w:pos="567"/>
        </w:tabs>
        <w:kinsoku w:val="0"/>
        <w:overflowPunct w:val="0"/>
      </w:pPr>
    </w:p>
    <w:p w14:paraId="1307F2C6" w14:textId="77777777" w:rsidR="003F77DF" w:rsidRPr="00023E37" w:rsidRDefault="003F77DF" w:rsidP="00023E37">
      <w:pPr>
        <w:pStyle w:val="BodyText"/>
        <w:widowControl/>
        <w:tabs>
          <w:tab w:val="left" w:pos="567"/>
        </w:tabs>
        <w:kinsoku w:val="0"/>
        <w:overflowPunct w:val="0"/>
      </w:pPr>
    </w:p>
    <w:p w14:paraId="32F943A3" w14:textId="77777777" w:rsidR="003F77DF" w:rsidRPr="00023E37" w:rsidRDefault="003F77DF" w:rsidP="00023E37">
      <w:pPr>
        <w:pStyle w:val="BodyText"/>
        <w:widowControl/>
        <w:tabs>
          <w:tab w:val="left" w:pos="567"/>
        </w:tabs>
        <w:kinsoku w:val="0"/>
        <w:overflowPunct w:val="0"/>
      </w:pPr>
    </w:p>
    <w:p w14:paraId="1FA4966A" w14:textId="77777777" w:rsidR="003F77DF" w:rsidRPr="00023E37" w:rsidRDefault="003F77DF" w:rsidP="00023E37">
      <w:pPr>
        <w:pStyle w:val="BodyText"/>
        <w:widowControl/>
        <w:tabs>
          <w:tab w:val="left" w:pos="567"/>
        </w:tabs>
        <w:kinsoku w:val="0"/>
        <w:overflowPunct w:val="0"/>
      </w:pPr>
    </w:p>
    <w:p w14:paraId="082B1DF4" w14:textId="77777777" w:rsidR="003F77DF" w:rsidRPr="00023E37" w:rsidRDefault="003F77DF" w:rsidP="00023E37">
      <w:pPr>
        <w:pStyle w:val="BodyText"/>
        <w:widowControl/>
        <w:tabs>
          <w:tab w:val="left" w:pos="567"/>
        </w:tabs>
        <w:kinsoku w:val="0"/>
        <w:overflowPunct w:val="0"/>
      </w:pPr>
    </w:p>
    <w:p w14:paraId="7928CB04" w14:textId="77777777" w:rsidR="003F77DF" w:rsidRPr="00023E37" w:rsidRDefault="003F77DF" w:rsidP="00023E37">
      <w:pPr>
        <w:pStyle w:val="BodyText"/>
        <w:widowControl/>
        <w:tabs>
          <w:tab w:val="left" w:pos="567"/>
        </w:tabs>
        <w:kinsoku w:val="0"/>
        <w:overflowPunct w:val="0"/>
      </w:pPr>
    </w:p>
    <w:p w14:paraId="2D014D31" w14:textId="77777777" w:rsidR="003F77DF" w:rsidRPr="00EC3450" w:rsidRDefault="003F77DF" w:rsidP="00AF1834">
      <w:pPr>
        <w:pStyle w:val="BodyText"/>
        <w:widowControl/>
        <w:tabs>
          <w:tab w:val="left" w:pos="567"/>
        </w:tabs>
        <w:kinsoku w:val="0"/>
        <w:overflowPunct w:val="0"/>
      </w:pPr>
    </w:p>
    <w:p w14:paraId="32668D36" w14:textId="77777777" w:rsidR="000634C5" w:rsidRPr="00EC3450" w:rsidRDefault="000634C5" w:rsidP="00AF1834">
      <w:pPr>
        <w:pStyle w:val="BodyText"/>
        <w:widowControl/>
        <w:tabs>
          <w:tab w:val="left" w:pos="567"/>
        </w:tabs>
        <w:kinsoku w:val="0"/>
        <w:overflowPunct w:val="0"/>
      </w:pPr>
    </w:p>
    <w:p w14:paraId="60685D4A" w14:textId="77777777" w:rsidR="000634C5" w:rsidRPr="00EC3450" w:rsidRDefault="000634C5" w:rsidP="00AF1834">
      <w:pPr>
        <w:pStyle w:val="BodyText"/>
        <w:widowControl/>
        <w:tabs>
          <w:tab w:val="left" w:pos="567"/>
        </w:tabs>
        <w:kinsoku w:val="0"/>
        <w:overflowPunct w:val="0"/>
      </w:pPr>
    </w:p>
    <w:p w14:paraId="6215BBAD" w14:textId="77777777" w:rsidR="000634C5" w:rsidRPr="00EC3450" w:rsidRDefault="000634C5" w:rsidP="00AF1834">
      <w:pPr>
        <w:pStyle w:val="BodyText"/>
        <w:widowControl/>
        <w:tabs>
          <w:tab w:val="left" w:pos="567"/>
        </w:tabs>
        <w:kinsoku w:val="0"/>
        <w:overflowPunct w:val="0"/>
      </w:pPr>
    </w:p>
    <w:p w14:paraId="46AEF003" w14:textId="77777777" w:rsidR="000634C5" w:rsidRPr="00023E37" w:rsidRDefault="000634C5" w:rsidP="00023E37">
      <w:pPr>
        <w:pStyle w:val="BodyText"/>
        <w:widowControl/>
        <w:tabs>
          <w:tab w:val="left" w:pos="567"/>
        </w:tabs>
        <w:kinsoku w:val="0"/>
        <w:overflowPunct w:val="0"/>
      </w:pPr>
    </w:p>
    <w:p w14:paraId="25FB2AA4" w14:textId="6A18981B" w:rsidR="003F77DF" w:rsidRPr="00EC3450" w:rsidRDefault="005A7E3D" w:rsidP="00023E37">
      <w:pPr>
        <w:pStyle w:val="TitleA"/>
        <w:widowControl/>
        <w:tabs>
          <w:tab w:val="left" w:pos="567"/>
        </w:tabs>
        <w:ind w:left="0" w:firstLine="0"/>
        <w:jc w:val="center"/>
        <w:outlineLvl w:val="9"/>
      </w:pPr>
      <w:bookmarkStart w:id="115" w:name="A._PAKENDI_MÄRGISTUS"/>
      <w:bookmarkEnd w:id="115"/>
      <w:r w:rsidRPr="00EC3450">
        <w:t>PAKENDI</w:t>
      </w:r>
      <w:r w:rsidRPr="00EC3450">
        <w:rPr>
          <w:spacing w:val="-7"/>
        </w:rPr>
        <w:t xml:space="preserve"> </w:t>
      </w:r>
      <w:r w:rsidRPr="00EC3450">
        <w:t>MÄRGISTUS</w:t>
      </w:r>
    </w:p>
    <w:p w14:paraId="18D6999D" w14:textId="77777777" w:rsidR="002C16EE" w:rsidRPr="00EC3450" w:rsidRDefault="002C16EE" w:rsidP="00023E37">
      <w:pPr>
        <w:pStyle w:val="TitleB"/>
        <w:widowControl/>
        <w:numPr>
          <w:ilvl w:val="0"/>
          <w:numId w:val="0"/>
        </w:numPr>
        <w:tabs>
          <w:tab w:val="clear" w:pos="782"/>
          <w:tab w:val="left" w:pos="567"/>
        </w:tabs>
      </w:pPr>
    </w:p>
    <w:p w14:paraId="370A1A97" w14:textId="573016A0" w:rsidR="003F77DF" w:rsidRPr="00EC3450" w:rsidRDefault="002C16EE" w:rsidP="00023E37">
      <w:pPr>
        <w:pStyle w:val="TitleB"/>
        <w:widowControl/>
        <w:numPr>
          <w:ilvl w:val="0"/>
          <w:numId w:val="0"/>
        </w:numPr>
        <w:tabs>
          <w:tab w:val="clear" w:pos="782"/>
          <w:tab w:val="left" w:pos="567"/>
        </w:tabs>
      </w:pPr>
      <w:r w:rsidRPr="00EC3450">
        <w:br w:type="page"/>
      </w:r>
    </w:p>
    <w:p w14:paraId="6168B706" w14:textId="755B8B7F" w:rsidR="00846159" w:rsidRPr="00EC3450" w:rsidRDefault="00846159" w:rsidP="00023E37">
      <w:pPr>
        <w:widowControl/>
        <w:pBdr>
          <w:top w:val="single" w:sz="4" w:space="1" w:color="auto"/>
          <w:left w:val="single" w:sz="4" w:space="4" w:color="auto"/>
          <w:bottom w:val="single" w:sz="4" w:space="1" w:color="auto"/>
          <w:right w:val="single" w:sz="4" w:space="4" w:color="auto"/>
        </w:pBdr>
        <w:rPr>
          <w:b/>
        </w:rPr>
      </w:pPr>
      <w:r w:rsidRPr="00EC3450">
        <w:rPr>
          <w:b/>
        </w:rPr>
        <w:lastRenderedPageBreak/>
        <w:t>VÄLISPAKENDIL PEAVAD OLEMA JÄRGMISED ANDMED</w:t>
      </w:r>
    </w:p>
    <w:p w14:paraId="09425360" w14:textId="77777777" w:rsidR="00846159" w:rsidRPr="00EC3450" w:rsidRDefault="00846159" w:rsidP="00023E37">
      <w:pPr>
        <w:widowControl/>
        <w:pBdr>
          <w:top w:val="single" w:sz="4" w:space="1" w:color="auto"/>
          <w:left w:val="single" w:sz="4" w:space="4" w:color="auto"/>
          <w:bottom w:val="single" w:sz="4" w:space="1" w:color="auto"/>
          <w:right w:val="single" w:sz="4" w:space="4" w:color="auto"/>
        </w:pBdr>
        <w:ind w:left="567" w:hanging="567"/>
      </w:pPr>
    </w:p>
    <w:p w14:paraId="50853675" w14:textId="40E7F6D4" w:rsidR="00846159" w:rsidRPr="00EC3450" w:rsidRDefault="00846159" w:rsidP="00023E37">
      <w:pPr>
        <w:widowControl/>
        <w:pBdr>
          <w:top w:val="single" w:sz="4" w:space="1" w:color="auto"/>
          <w:left w:val="single" w:sz="4" w:space="4" w:color="auto"/>
          <w:bottom w:val="single" w:sz="4" w:space="1" w:color="auto"/>
          <w:right w:val="single" w:sz="4" w:space="4" w:color="auto"/>
        </w:pBdr>
      </w:pPr>
      <w:r w:rsidRPr="00EC3450">
        <w:rPr>
          <w:b/>
        </w:rPr>
        <w:t>VÄLISKARP, 1 VÕI 5</w:t>
      </w:r>
      <w:r w:rsidR="000634C5" w:rsidRPr="00EC3450">
        <w:rPr>
          <w:b/>
        </w:rPr>
        <w:t> </w:t>
      </w:r>
      <w:r w:rsidRPr="00EC3450">
        <w:rPr>
          <w:b/>
        </w:rPr>
        <w:t>SÜSTLIT KOOS NÕELTEGA VÕI ILMA NÕELTETA</w:t>
      </w:r>
    </w:p>
    <w:p w14:paraId="21870344" w14:textId="77777777" w:rsidR="00846159" w:rsidRPr="00EC3450" w:rsidRDefault="00846159" w:rsidP="00023E37">
      <w:pPr>
        <w:widowControl/>
      </w:pPr>
    </w:p>
    <w:p w14:paraId="53951C99" w14:textId="77777777" w:rsidR="00846159" w:rsidRPr="00EC3450" w:rsidRDefault="00846159" w:rsidP="00023E37">
      <w:pPr>
        <w:widowControl/>
      </w:pPr>
    </w:p>
    <w:p w14:paraId="1A76EBB5" w14:textId="17712F5E" w:rsidR="00846159" w:rsidRPr="00EC3450"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EC3450">
        <w:rPr>
          <w:b/>
        </w:rPr>
        <w:t>1.</w:t>
      </w:r>
      <w:r w:rsidRPr="00EC3450">
        <w:rPr>
          <w:b/>
        </w:rPr>
        <w:tab/>
        <w:t>RAVIMPREPARAADI NIMETUS</w:t>
      </w:r>
      <w:r w:rsidR="0071573D">
        <w:rPr>
          <w:b/>
        </w:rPr>
        <w:fldChar w:fldCharType="begin"/>
      </w:r>
      <w:r w:rsidR="0071573D">
        <w:rPr>
          <w:b/>
        </w:rPr>
        <w:instrText xml:space="preserve"> DOCVARIABLE VAULT_ND_b5f22ee9-6ac9-45e1-92c3-a954efd42858 \* MERGEFORMAT </w:instrText>
      </w:r>
      <w:r w:rsidR="0071573D">
        <w:rPr>
          <w:b/>
        </w:rPr>
        <w:fldChar w:fldCharType="separate"/>
      </w:r>
      <w:r w:rsidR="0071573D">
        <w:rPr>
          <w:b/>
        </w:rPr>
        <w:t xml:space="preserve"> </w:t>
      </w:r>
      <w:r w:rsidR="0071573D">
        <w:rPr>
          <w:b/>
        </w:rPr>
        <w:fldChar w:fldCharType="end"/>
      </w:r>
    </w:p>
    <w:p w14:paraId="5F3D353A" w14:textId="77777777" w:rsidR="00846159" w:rsidRPr="00EC3450" w:rsidRDefault="00846159" w:rsidP="00023E37">
      <w:pPr>
        <w:keepNext/>
        <w:widowControl/>
      </w:pPr>
    </w:p>
    <w:p w14:paraId="7D9DFB45" w14:textId="4F7BF00A" w:rsidR="000634C5" w:rsidRPr="00EC3450" w:rsidRDefault="005A7E3D" w:rsidP="00023E37">
      <w:pPr>
        <w:pStyle w:val="BodyText"/>
        <w:keepNext/>
        <w:widowControl/>
        <w:tabs>
          <w:tab w:val="left" w:pos="567"/>
        </w:tabs>
        <w:kinsoku w:val="0"/>
        <w:overflowPunct w:val="0"/>
      </w:pPr>
      <w:r w:rsidRPr="00EC3450">
        <w:t>Beyfortus</w:t>
      </w:r>
      <w:r w:rsidRPr="00EC3450">
        <w:rPr>
          <w:spacing w:val="-10"/>
        </w:rPr>
        <w:t xml:space="preserve"> </w:t>
      </w:r>
      <w:r w:rsidRPr="00EC3450">
        <w:t>50</w:t>
      </w:r>
      <w:r w:rsidR="000634C5" w:rsidRPr="00EC3450">
        <w:rPr>
          <w:spacing w:val="-12"/>
        </w:rPr>
        <w:t> </w:t>
      </w:r>
      <w:r w:rsidRPr="00EC3450">
        <w:t>mg</w:t>
      </w:r>
      <w:r w:rsidRPr="00EC3450">
        <w:rPr>
          <w:spacing w:val="-12"/>
        </w:rPr>
        <w:t xml:space="preserve"> </w:t>
      </w:r>
      <w:r w:rsidRPr="00EC3450">
        <w:t>süstelahus</w:t>
      </w:r>
      <w:r w:rsidRPr="00EC3450">
        <w:rPr>
          <w:spacing w:val="-8"/>
        </w:rPr>
        <w:t xml:space="preserve"> </w:t>
      </w:r>
      <w:r w:rsidRPr="00EC3450">
        <w:t>süstlis</w:t>
      </w:r>
    </w:p>
    <w:p w14:paraId="19AADED6" w14:textId="4A56C3AF" w:rsidR="003F77DF" w:rsidRPr="00023E37" w:rsidRDefault="005A7E3D" w:rsidP="00023E37">
      <w:pPr>
        <w:pStyle w:val="BodyText"/>
        <w:widowControl/>
        <w:tabs>
          <w:tab w:val="left" w:pos="567"/>
        </w:tabs>
        <w:kinsoku w:val="0"/>
        <w:overflowPunct w:val="0"/>
        <w:rPr>
          <w:i/>
          <w:iCs/>
          <w:spacing w:val="-2"/>
        </w:rPr>
      </w:pPr>
      <w:r w:rsidRPr="00023E37">
        <w:rPr>
          <w:i/>
          <w:iCs/>
          <w:spacing w:val="-2"/>
        </w:rPr>
        <w:t>nirsevimabum</w:t>
      </w:r>
    </w:p>
    <w:p w14:paraId="4B337243" w14:textId="77777777" w:rsidR="003F77DF" w:rsidRPr="00023E37" w:rsidRDefault="003F77DF" w:rsidP="00023E37">
      <w:pPr>
        <w:pStyle w:val="BodyText"/>
        <w:widowControl/>
        <w:tabs>
          <w:tab w:val="left" w:pos="567"/>
        </w:tabs>
        <w:kinsoku w:val="0"/>
        <w:overflowPunct w:val="0"/>
        <w:rPr>
          <w:szCs w:val="20"/>
        </w:rPr>
      </w:pPr>
    </w:p>
    <w:p w14:paraId="797CFD0B" w14:textId="77777777" w:rsidR="00846159" w:rsidRPr="00EC3450" w:rsidRDefault="00846159" w:rsidP="00023E37">
      <w:pPr>
        <w:widowControl/>
      </w:pPr>
    </w:p>
    <w:p w14:paraId="4B047559" w14:textId="6242AFAC" w:rsidR="00846159" w:rsidRPr="00EC3450"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EC3450">
        <w:rPr>
          <w:b/>
        </w:rPr>
        <w:t>2.</w:t>
      </w:r>
      <w:r w:rsidRPr="00EC3450">
        <w:rPr>
          <w:b/>
        </w:rPr>
        <w:tab/>
        <w:t>TOIMEAINE(TE) SISALDUS</w:t>
      </w:r>
      <w:r w:rsidR="0071573D">
        <w:rPr>
          <w:b/>
        </w:rPr>
        <w:fldChar w:fldCharType="begin"/>
      </w:r>
      <w:r w:rsidR="0071573D">
        <w:rPr>
          <w:b/>
        </w:rPr>
        <w:instrText xml:space="preserve"> DOCVARIABLE VAULT_ND_910e103c-a542-43d8-8085-d57debc85f99 \* MERGEFORMAT </w:instrText>
      </w:r>
      <w:r w:rsidR="0071573D">
        <w:rPr>
          <w:b/>
        </w:rPr>
        <w:fldChar w:fldCharType="separate"/>
      </w:r>
      <w:r w:rsidR="0071573D">
        <w:rPr>
          <w:b/>
        </w:rPr>
        <w:t xml:space="preserve"> </w:t>
      </w:r>
      <w:r w:rsidR="0071573D">
        <w:rPr>
          <w:b/>
        </w:rPr>
        <w:fldChar w:fldCharType="end"/>
      </w:r>
    </w:p>
    <w:p w14:paraId="0516B5F8" w14:textId="77777777" w:rsidR="00846159" w:rsidRPr="00EC3450" w:rsidRDefault="00846159" w:rsidP="00023E37">
      <w:pPr>
        <w:keepNext/>
        <w:widowControl/>
      </w:pPr>
    </w:p>
    <w:p w14:paraId="6BFEF590" w14:textId="7F4AD762" w:rsidR="003F77DF" w:rsidRPr="00EC3450" w:rsidRDefault="005A7E3D" w:rsidP="00023E37">
      <w:pPr>
        <w:pStyle w:val="BodyText"/>
        <w:widowControl/>
        <w:tabs>
          <w:tab w:val="left" w:pos="567"/>
        </w:tabs>
        <w:kinsoku w:val="0"/>
        <w:overflowPunct w:val="0"/>
        <w:rPr>
          <w:spacing w:val="-2"/>
        </w:rPr>
      </w:pPr>
      <w:r w:rsidRPr="00EC3450">
        <w:t>Üks</w:t>
      </w:r>
      <w:r w:rsidRPr="00EC3450">
        <w:rPr>
          <w:spacing w:val="-4"/>
        </w:rPr>
        <w:t xml:space="preserve"> </w:t>
      </w:r>
      <w:r w:rsidRPr="00EC3450">
        <w:t>süstel</w:t>
      </w:r>
      <w:r w:rsidRPr="00EC3450">
        <w:rPr>
          <w:spacing w:val="-5"/>
        </w:rPr>
        <w:t xml:space="preserve"> </w:t>
      </w:r>
      <w:r w:rsidRPr="00EC3450">
        <w:t>sisaldab</w:t>
      </w:r>
      <w:r w:rsidRPr="00EC3450">
        <w:rPr>
          <w:spacing w:val="-3"/>
        </w:rPr>
        <w:t xml:space="preserve"> </w:t>
      </w:r>
      <w:r w:rsidRPr="00EC3450">
        <w:t>50</w:t>
      </w:r>
      <w:r w:rsidR="000634C5" w:rsidRPr="00EC3450">
        <w:t> </w:t>
      </w:r>
      <w:r w:rsidRPr="00EC3450">
        <w:t>mg</w:t>
      </w:r>
      <w:r w:rsidRPr="00EC3450">
        <w:rPr>
          <w:spacing w:val="-5"/>
        </w:rPr>
        <w:t xml:space="preserve"> </w:t>
      </w:r>
      <w:r w:rsidRPr="00EC3450">
        <w:t>nirsevimabi</w:t>
      </w:r>
      <w:r w:rsidRPr="00EC3450">
        <w:rPr>
          <w:spacing w:val="-5"/>
        </w:rPr>
        <w:t xml:space="preserve"> </w:t>
      </w:r>
      <w:r w:rsidRPr="00EC3450">
        <w:t>0,5</w:t>
      </w:r>
      <w:r w:rsidR="000634C5" w:rsidRPr="00EC3450">
        <w:t> </w:t>
      </w:r>
      <w:r w:rsidRPr="00EC3450">
        <w:t>ml</w:t>
      </w:r>
      <w:r w:rsidRPr="00EC3450">
        <w:rPr>
          <w:spacing w:val="-3"/>
        </w:rPr>
        <w:t xml:space="preserve"> </w:t>
      </w:r>
      <w:r w:rsidRPr="00EC3450">
        <w:t>lahuses</w:t>
      </w:r>
      <w:r w:rsidRPr="00EC3450">
        <w:rPr>
          <w:spacing w:val="-4"/>
        </w:rPr>
        <w:t xml:space="preserve"> </w:t>
      </w:r>
      <w:r w:rsidRPr="00EC3450">
        <w:t>(100</w:t>
      </w:r>
      <w:r w:rsidR="000634C5" w:rsidRPr="00EC3450">
        <w:t> </w:t>
      </w:r>
      <w:r w:rsidRPr="00EC3450">
        <w:rPr>
          <w:spacing w:val="-2"/>
        </w:rPr>
        <w:t>mg/ml).</w:t>
      </w:r>
    </w:p>
    <w:p w14:paraId="2F1F86C1" w14:textId="77777777" w:rsidR="003F77DF" w:rsidRPr="00023E37" w:rsidRDefault="003F77DF" w:rsidP="00023E37">
      <w:pPr>
        <w:pStyle w:val="BodyText"/>
        <w:widowControl/>
        <w:tabs>
          <w:tab w:val="left" w:pos="567"/>
        </w:tabs>
        <w:kinsoku w:val="0"/>
        <w:overflowPunct w:val="0"/>
        <w:rPr>
          <w:szCs w:val="20"/>
        </w:rPr>
      </w:pPr>
    </w:p>
    <w:p w14:paraId="2C4C76B5" w14:textId="77777777" w:rsidR="00846159" w:rsidRPr="00EC3450" w:rsidRDefault="00846159" w:rsidP="00023E37">
      <w:pPr>
        <w:widowControl/>
      </w:pPr>
    </w:p>
    <w:p w14:paraId="0C72BB6C" w14:textId="1C891622" w:rsidR="00846159" w:rsidRPr="00023E37"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3.</w:t>
      </w:r>
      <w:r w:rsidRPr="00023E37">
        <w:rPr>
          <w:b/>
        </w:rPr>
        <w:tab/>
        <w:t>ABIAINED</w:t>
      </w:r>
      <w:r w:rsidR="00EF3728">
        <w:rPr>
          <w:b/>
        </w:rPr>
        <w:fldChar w:fldCharType="begin"/>
      </w:r>
      <w:r w:rsidR="00EF3728">
        <w:rPr>
          <w:b/>
        </w:rPr>
        <w:instrText xml:space="preserve"> DOCVARIABLE VAULT_ND_23bbdea8-5e39-4019-8955-756842fbf2b9 \* MERGEFORMAT </w:instrText>
      </w:r>
      <w:r w:rsidR="00EF3728">
        <w:rPr>
          <w:b/>
        </w:rPr>
        <w:fldChar w:fldCharType="separate"/>
      </w:r>
      <w:r w:rsidR="00EF3728">
        <w:rPr>
          <w:b/>
        </w:rPr>
        <w:t xml:space="preserve"> </w:t>
      </w:r>
      <w:r w:rsidR="00EF3728">
        <w:rPr>
          <w:b/>
        </w:rPr>
        <w:fldChar w:fldCharType="end"/>
      </w:r>
    </w:p>
    <w:p w14:paraId="288CE485" w14:textId="77777777" w:rsidR="00846159" w:rsidRPr="00023E37" w:rsidRDefault="00846159" w:rsidP="00023E37">
      <w:pPr>
        <w:keepNext/>
        <w:widowControl/>
      </w:pPr>
    </w:p>
    <w:p w14:paraId="6C55A8CB" w14:textId="0BAF231A" w:rsidR="003F77DF" w:rsidRPr="00EC3450" w:rsidRDefault="005A7E3D" w:rsidP="00023E37">
      <w:pPr>
        <w:pStyle w:val="BodyText"/>
        <w:widowControl/>
        <w:tabs>
          <w:tab w:val="left" w:pos="567"/>
        </w:tabs>
        <w:kinsoku w:val="0"/>
        <w:overflowPunct w:val="0"/>
        <w:rPr>
          <w:spacing w:val="-2"/>
        </w:rPr>
      </w:pPr>
      <w:r w:rsidRPr="00EC3450">
        <w:t>Abiained:</w:t>
      </w:r>
      <w:r w:rsidRPr="00EC3450">
        <w:rPr>
          <w:spacing w:val="-6"/>
        </w:rPr>
        <w:t xml:space="preserve"> </w:t>
      </w:r>
      <w:r w:rsidRPr="00EC3450">
        <w:t>histidiin,</w:t>
      </w:r>
      <w:r w:rsidRPr="00EC3450">
        <w:rPr>
          <w:spacing w:val="-6"/>
        </w:rPr>
        <w:t xml:space="preserve"> </w:t>
      </w:r>
      <w:r w:rsidRPr="00EC3450">
        <w:t>histidiinvesinikkloriid,</w:t>
      </w:r>
      <w:r w:rsidRPr="00EC3450">
        <w:rPr>
          <w:spacing w:val="-6"/>
        </w:rPr>
        <w:t xml:space="preserve"> </w:t>
      </w:r>
      <w:r w:rsidRPr="00EC3450">
        <w:t>arginiinvesinikkloriid,</w:t>
      </w:r>
      <w:r w:rsidRPr="00EC3450">
        <w:rPr>
          <w:spacing w:val="-6"/>
        </w:rPr>
        <w:t xml:space="preserve"> </w:t>
      </w:r>
      <w:r w:rsidRPr="00EC3450">
        <w:t>sahharoos,</w:t>
      </w:r>
      <w:r w:rsidRPr="00EC3450">
        <w:rPr>
          <w:spacing w:val="-6"/>
        </w:rPr>
        <w:t xml:space="preserve"> </w:t>
      </w:r>
      <w:r w:rsidRPr="00EC3450">
        <w:t>polüsorbaat</w:t>
      </w:r>
      <w:r w:rsidR="000634C5" w:rsidRPr="00EC3450">
        <w:rPr>
          <w:spacing w:val="-6"/>
        </w:rPr>
        <w:t> </w:t>
      </w:r>
      <w:r w:rsidRPr="00EC3450">
        <w:t>80</w:t>
      </w:r>
      <w:r w:rsidR="00923E3B">
        <w:t xml:space="preserve"> (E433)</w:t>
      </w:r>
      <w:r w:rsidRPr="00EC3450">
        <w:t xml:space="preserve">, </w:t>
      </w:r>
      <w:r w:rsidRPr="00EC3450">
        <w:rPr>
          <w:spacing w:val="-2"/>
        </w:rPr>
        <w:t>süstevesi.</w:t>
      </w:r>
    </w:p>
    <w:p w14:paraId="2D396304" w14:textId="77777777" w:rsidR="003F77DF" w:rsidRPr="00023E37" w:rsidRDefault="003F77DF" w:rsidP="00023E37">
      <w:pPr>
        <w:pStyle w:val="BodyText"/>
        <w:widowControl/>
        <w:tabs>
          <w:tab w:val="left" w:pos="567"/>
        </w:tabs>
        <w:kinsoku w:val="0"/>
        <w:overflowPunct w:val="0"/>
        <w:rPr>
          <w:szCs w:val="20"/>
        </w:rPr>
      </w:pPr>
    </w:p>
    <w:p w14:paraId="3D0ED0F9" w14:textId="77777777" w:rsidR="00846159" w:rsidRPr="00023E37" w:rsidRDefault="00846159" w:rsidP="00023E37">
      <w:pPr>
        <w:widowControl/>
      </w:pPr>
    </w:p>
    <w:p w14:paraId="7C73B173" w14:textId="3CCEFF82" w:rsidR="00846159" w:rsidRPr="00023E37"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4.</w:t>
      </w:r>
      <w:r w:rsidRPr="00023E37">
        <w:rPr>
          <w:b/>
        </w:rPr>
        <w:tab/>
        <w:t>RAVIMVORM JA PAKENDI SUURUS</w:t>
      </w:r>
      <w:r w:rsidR="0071573D">
        <w:rPr>
          <w:b/>
        </w:rPr>
        <w:fldChar w:fldCharType="begin"/>
      </w:r>
      <w:r w:rsidR="0071573D">
        <w:rPr>
          <w:b/>
        </w:rPr>
        <w:instrText xml:space="preserve"> DOCVARIABLE VAULT_ND_793852ef-aed2-40d2-a763-33611e0de8b6 \* MERGEFORMAT </w:instrText>
      </w:r>
      <w:r w:rsidR="0071573D">
        <w:rPr>
          <w:b/>
        </w:rPr>
        <w:fldChar w:fldCharType="separate"/>
      </w:r>
      <w:r w:rsidR="0071573D">
        <w:rPr>
          <w:b/>
        </w:rPr>
        <w:t xml:space="preserve"> </w:t>
      </w:r>
      <w:r w:rsidR="0071573D">
        <w:rPr>
          <w:b/>
        </w:rPr>
        <w:fldChar w:fldCharType="end"/>
      </w:r>
    </w:p>
    <w:p w14:paraId="7D6B968A" w14:textId="77777777" w:rsidR="00846159" w:rsidRPr="00023E37" w:rsidRDefault="00846159" w:rsidP="00023E37">
      <w:pPr>
        <w:keepNext/>
        <w:widowControl/>
      </w:pPr>
    </w:p>
    <w:p w14:paraId="4D61BA89" w14:textId="2AA1378D" w:rsidR="002549FC" w:rsidRPr="00EC3450" w:rsidRDefault="005A7E3D" w:rsidP="00023E37">
      <w:pPr>
        <w:pStyle w:val="BodyText"/>
        <w:keepNext/>
        <w:widowControl/>
        <w:tabs>
          <w:tab w:val="left" w:pos="567"/>
        </w:tabs>
        <w:kinsoku w:val="0"/>
        <w:overflowPunct w:val="0"/>
        <w:rPr>
          <w:color w:val="000000"/>
          <w:spacing w:val="-2"/>
        </w:rPr>
      </w:pPr>
      <w:r w:rsidRPr="00EC3450">
        <w:rPr>
          <w:color w:val="000000"/>
          <w:spacing w:val="-2"/>
          <w:shd w:val="clear" w:color="auto" w:fill="D3D3D3"/>
        </w:rPr>
        <w:t>Süstelahus</w:t>
      </w:r>
    </w:p>
    <w:p w14:paraId="534AB5A3" w14:textId="77777777" w:rsidR="002549FC" w:rsidRPr="00EC3450" w:rsidRDefault="002549FC" w:rsidP="00023E37">
      <w:pPr>
        <w:pStyle w:val="BodyText"/>
        <w:keepNext/>
        <w:widowControl/>
        <w:tabs>
          <w:tab w:val="left" w:pos="567"/>
        </w:tabs>
        <w:kinsoku w:val="0"/>
        <w:overflowPunct w:val="0"/>
        <w:rPr>
          <w:color w:val="000000"/>
        </w:rPr>
      </w:pPr>
    </w:p>
    <w:p w14:paraId="29B16240" w14:textId="05DCF71D" w:rsidR="003F77DF" w:rsidRPr="00EC3450" w:rsidRDefault="005A7E3D" w:rsidP="00023E37">
      <w:pPr>
        <w:pStyle w:val="BodyText"/>
        <w:keepNext/>
        <w:widowControl/>
        <w:tabs>
          <w:tab w:val="left" w:pos="567"/>
        </w:tabs>
        <w:kinsoku w:val="0"/>
        <w:overflowPunct w:val="0"/>
        <w:rPr>
          <w:color w:val="000000"/>
        </w:rPr>
      </w:pPr>
      <w:r w:rsidRPr="00EC3450">
        <w:rPr>
          <w:color w:val="000000"/>
        </w:rPr>
        <w:t>1</w:t>
      </w:r>
      <w:r w:rsidR="002549FC" w:rsidRPr="00EC3450">
        <w:rPr>
          <w:color w:val="000000"/>
        </w:rPr>
        <w:t> </w:t>
      </w:r>
      <w:r w:rsidRPr="00EC3450">
        <w:rPr>
          <w:color w:val="000000"/>
        </w:rPr>
        <w:t>süstel</w:t>
      </w:r>
    </w:p>
    <w:p w14:paraId="0DF169EB" w14:textId="5116ECC0" w:rsidR="002549FC" w:rsidRPr="00EC3450" w:rsidRDefault="005A7E3D" w:rsidP="00023E37">
      <w:pPr>
        <w:pStyle w:val="BodyText"/>
        <w:keepNext/>
        <w:widowControl/>
        <w:tabs>
          <w:tab w:val="left" w:pos="567"/>
        </w:tabs>
        <w:kinsoku w:val="0"/>
        <w:overflowPunct w:val="0"/>
        <w:rPr>
          <w:color w:val="000000"/>
        </w:rPr>
      </w:pPr>
      <w:r w:rsidRPr="00EC3450">
        <w:rPr>
          <w:color w:val="000000"/>
          <w:shd w:val="clear" w:color="auto" w:fill="D3D3D3"/>
        </w:rPr>
        <w:t>1</w:t>
      </w:r>
      <w:r w:rsidR="002549FC" w:rsidRPr="00EC3450">
        <w:rPr>
          <w:color w:val="000000"/>
          <w:shd w:val="clear" w:color="auto" w:fill="D3D3D3"/>
        </w:rPr>
        <w:t> </w:t>
      </w:r>
      <w:r w:rsidRPr="00EC3450">
        <w:rPr>
          <w:color w:val="000000"/>
          <w:shd w:val="clear" w:color="auto" w:fill="D3D3D3"/>
        </w:rPr>
        <w:t>süstel</w:t>
      </w:r>
      <w:r w:rsidRPr="00EC3450">
        <w:rPr>
          <w:color w:val="000000"/>
          <w:spacing w:val="-14"/>
          <w:shd w:val="clear" w:color="auto" w:fill="D3D3D3"/>
        </w:rPr>
        <w:t xml:space="preserve"> </w:t>
      </w:r>
      <w:r w:rsidRPr="00EC3450">
        <w:rPr>
          <w:color w:val="000000"/>
          <w:shd w:val="clear" w:color="auto" w:fill="D3D3D3"/>
        </w:rPr>
        <w:t>2</w:t>
      </w:r>
      <w:r w:rsidR="002549FC" w:rsidRPr="00EC3450">
        <w:rPr>
          <w:color w:val="000000"/>
          <w:shd w:val="clear" w:color="auto" w:fill="D3D3D3"/>
        </w:rPr>
        <w:t> </w:t>
      </w:r>
      <w:r w:rsidRPr="00EC3450">
        <w:rPr>
          <w:color w:val="000000"/>
          <w:shd w:val="clear" w:color="auto" w:fill="D3D3D3"/>
        </w:rPr>
        <w:t>nõelaga</w:t>
      </w:r>
    </w:p>
    <w:p w14:paraId="1512F36A" w14:textId="77856913" w:rsidR="003F77DF" w:rsidRPr="00EC3450" w:rsidRDefault="005A7E3D" w:rsidP="00023E37">
      <w:pPr>
        <w:pStyle w:val="BodyText"/>
        <w:widowControl/>
        <w:tabs>
          <w:tab w:val="left" w:pos="567"/>
        </w:tabs>
        <w:kinsoku w:val="0"/>
        <w:overflowPunct w:val="0"/>
        <w:rPr>
          <w:color w:val="000000"/>
        </w:rPr>
      </w:pPr>
      <w:r w:rsidRPr="00EC3450">
        <w:rPr>
          <w:color w:val="000000"/>
          <w:shd w:val="clear" w:color="auto" w:fill="D3D3D3"/>
        </w:rPr>
        <w:t>5</w:t>
      </w:r>
      <w:r w:rsidR="002549FC" w:rsidRPr="00EC3450">
        <w:rPr>
          <w:color w:val="000000"/>
          <w:shd w:val="clear" w:color="auto" w:fill="D3D3D3"/>
        </w:rPr>
        <w:t> </w:t>
      </w:r>
      <w:r w:rsidRPr="00EC3450">
        <w:rPr>
          <w:color w:val="000000"/>
          <w:shd w:val="clear" w:color="auto" w:fill="D3D3D3"/>
        </w:rPr>
        <w:t>süstlit</w:t>
      </w:r>
    </w:p>
    <w:p w14:paraId="1310EBE6" w14:textId="77777777" w:rsidR="003F77DF" w:rsidRPr="00023E37" w:rsidRDefault="003F77DF" w:rsidP="00023E37">
      <w:pPr>
        <w:pStyle w:val="BodyText"/>
        <w:widowControl/>
        <w:tabs>
          <w:tab w:val="left" w:pos="567"/>
        </w:tabs>
        <w:kinsoku w:val="0"/>
        <w:overflowPunct w:val="0"/>
        <w:rPr>
          <w:szCs w:val="20"/>
        </w:rPr>
      </w:pPr>
    </w:p>
    <w:p w14:paraId="77B0D06B" w14:textId="77777777" w:rsidR="00846159" w:rsidRPr="00023E37" w:rsidRDefault="00846159" w:rsidP="00023E37">
      <w:pPr>
        <w:widowControl/>
      </w:pPr>
    </w:p>
    <w:p w14:paraId="55388212" w14:textId="5C678D9D" w:rsidR="00846159" w:rsidRPr="00023E37"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5.</w:t>
      </w:r>
      <w:r w:rsidRPr="00023E37">
        <w:rPr>
          <w:b/>
        </w:rPr>
        <w:tab/>
        <w:t>MANUSTAMISVIIS JA -TEE(D)</w:t>
      </w:r>
      <w:fldSimple w:instr=" DOCVARIABLE VAULT_ND_b74e50b4-1a22-455c-8393-42763858dfb2 \* MERGEFORMAT ">
        <w:r w:rsidR="0071573D">
          <w:t xml:space="preserve"> </w:t>
        </w:r>
      </w:fldSimple>
    </w:p>
    <w:p w14:paraId="73E2C746" w14:textId="77777777" w:rsidR="00846159" w:rsidRPr="00EC3450" w:rsidRDefault="00846159" w:rsidP="00023E37">
      <w:pPr>
        <w:keepNext/>
        <w:widowControl/>
      </w:pPr>
    </w:p>
    <w:p w14:paraId="662CC4DF" w14:textId="77777777" w:rsidR="003F77DF" w:rsidRPr="00EC3450" w:rsidRDefault="005A7E3D" w:rsidP="00023E37">
      <w:pPr>
        <w:pStyle w:val="BodyText"/>
        <w:keepNext/>
        <w:widowControl/>
        <w:tabs>
          <w:tab w:val="left" w:pos="567"/>
        </w:tabs>
        <w:kinsoku w:val="0"/>
        <w:overflowPunct w:val="0"/>
        <w:rPr>
          <w:spacing w:val="-2"/>
        </w:rPr>
      </w:pPr>
      <w:r w:rsidRPr="00EC3450">
        <w:rPr>
          <w:spacing w:val="-2"/>
        </w:rPr>
        <w:t>Intramuskulaarne</w:t>
      </w:r>
    </w:p>
    <w:p w14:paraId="5E8986DC" w14:textId="77777777" w:rsidR="003F77DF" w:rsidRPr="00EC3450" w:rsidRDefault="005A7E3D" w:rsidP="00023E37">
      <w:pPr>
        <w:pStyle w:val="BodyText"/>
        <w:widowControl/>
        <w:tabs>
          <w:tab w:val="left" w:pos="567"/>
        </w:tabs>
        <w:kinsoku w:val="0"/>
        <w:overflowPunct w:val="0"/>
        <w:rPr>
          <w:spacing w:val="-2"/>
        </w:rPr>
      </w:pPr>
      <w:r w:rsidRPr="00EC3450">
        <w:t>Enne</w:t>
      </w:r>
      <w:r w:rsidRPr="00EC3450">
        <w:rPr>
          <w:spacing w:val="-9"/>
        </w:rPr>
        <w:t xml:space="preserve"> </w:t>
      </w:r>
      <w:r w:rsidRPr="00EC3450">
        <w:t>ravimi</w:t>
      </w:r>
      <w:r w:rsidRPr="00EC3450">
        <w:rPr>
          <w:spacing w:val="-7"/>
        </w:rPr>
        <w:t xml:space="preserve"> </w:t>
      </w:r>
      <w:r w:rsidRPr="00EC3450">
        <w:t>kasutamist</w:t>
      </w:r>
      <w:r w:rsidRPr="00EC3450">
        <w:rPr>
          <w:spacing w:val="-6"/>
        </w:rPr>
        <w:t xml:space="preserve"> </w:t>
      </w:r>
      <w:r w:rsidRPr="00EC3450">
        <w:t>lugege</w:t>
      </w:r>
      <w:r w:rsidRPr="00EC3450">
        <w:rPr>
          <w:spacing w:val="-7"/>
        </w:rPr>
        <w:t xml:space="preserve"> </w:t>
      </w:r>
      <w:r w:rsidRPr="00EC3450">
        <w:t>pakendi</w:t>
      </w:r>
      <w:r w:rsidRPr="00EC3450">
        <w:rPr>
          <w:spacing w:val="-6"/>
        </w:rPr>
        <w:t xml:space="preserve"> </w:t>
      </w:r>
      <w:r w:rsidRPr="00EC3450">
        <w:rPr>
          <w:spacing w:val="-2"/>
        </w:rPr>
        <w:t>infolehte.</w:t>
      </w:r>
    </w:p>
    <w:p w14:paraId="5D079CAF" w14:textId="77777777" w:rsidR="003F77DF" w:rsidRPr="00023E37" w:rsidRDefault="003F77DF" w:rsidP="00023E37">
      <w:pPr>
        <w:pStyle w:val="BodyText"/>
        <w:widowControl/>
        <w:tabs>
          <w:tab w:val="left" w:pos="567"/>
        </w:tabs>
        <w:kinsoku w:val="0"/>
        <w:overflowPunct w:val="0"/>
        <w:rPr>
          <w:szCs w:val="20"/>
        </w:rPr>
      </w:pPr>
    </w:p>
    <w:p w14:paraId="17E8DE62" w14:textId="77777777" w:rsidR="00846159" w:rsidRPr="00EC3450" w:rsidRDefault="00846159" w:rsidP="00023E37">
      <w:pPr>
        <w:widowControl/>
      </w:pPr>
    </w:p>
    <w:p w14:paraId="5BA80328" w14:textId="1A17F8E0" w:rsidR="00846159" w:rsidRPr="00EC3450"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pPr>
      <w:r w:rsidRPr="00EC3450">
        <w:rPr>
          <w:b/>
        </w:rPr>
        <w:t>6.</w:t>
      </w:r>
      <w:r w:rsidRPr="00EC3450">
        <w:rPr>
          <w:b/>
        </w:rPr>
        <w:tab/>
        <w:t>ERIHOIATUS, ET RAVIMIT TULEB HOIDA LASTE EEST VARJATUD JA KÄTTESAAMATUS KOHAS</w:t>
      </w:r>
      <w:r w:rsidR="0071573D">
        <w:rPr>
          <w:b/>
        </w:rPr>
        <w:fldChar w:fldCharType="begin"/>
      </w:r>
      <w:r w:rsidR="0071573D">
        <w:rPr>
          <w:b/>
        </w:rPr>
        <w:instrText xml:space="preserve"> DOCVARIABLE VAULT_ND_62e594b5-16d2-42de-89e8-f0d3f2c1b161 \* MERGEFORMAT </w:instrText>
      </w:r>
      <w:r w:rsidR="0071573D">
        <w:rPr>
          <w:b/>
        </w:rPr>
        <w:fldChar w:fldCharType="separate"/>
      </w:r>
      <w:r w:rsidR="0071573D">
        <w:rPr>
          <w:b/>
        </w:rPr>
        <w:t xml:space="preserve"> </w:t>
      </w:r>
      <w:r w:rsidR="0071573D">
        <w:rPr>
          <w:b/>
        </w:rPr>
        <w:fldChar w:fldCharType="end"/>
      </w:r>
    </w:p>
    <w:p w14:paraId="578E0027" w14:textId="77777777" w:rsidR="00846159" w:rsidRPr="00EC3450" w:rsidRDefault="00846159" w:rsidP="00023E37">
      <w:pPr>
        <w:keepNext/>
        <w:widowControl/>
      </w:pPr>
    </w:p>
    <w:p w14:paraId="51B37DC6" w14:textId="77777777" w:rsidR="003F77DF" w:rsidRPr="00EC3450" w:rsidRDefault="005A7E3D" w:rsidP="00023E37">
      <w:pPr>
        <w:pStyle w:val="BodyText"/>
        <w:widowControl/>
        <w:tabs>
          <w:tab w:val="left" w:pos="567"/>
        </w:tabs>
        <w:kinsoku w:val="0"/>
        <w:overflowPunct w:val="0"/>
        <w:rPr>
          <w:spacing w:val="-2"/>
        </w:rPr>
      </w:pPr>
      <w:r w:rsidRPr="00EC3450">
        <w:t>Hoida</w:t>
      </w:r>
      <w:r w:rsidRPr="00EC3450">
        <w:rPr>
          <w:spacing w:val="-7"/>
        </w:rPr>
        <w:t xml:space="preserve"> </w:t>
      </w:r>
      <w:r w:rsidRPr="00EC3450">
        <w:t>laste</w:t>
      </w:r>
      <w:r w:rsidRPr="00EC3450">
        <w:rPr>
          <w:spacing w:val="-6"/>
        </w:rPr>
        <w:t xml:space="preserve"> </w:t>
      </w:r>
      <w:r w:rsidRPr="00EC3450">
        <w:t>eest</w:t>
      </w:r>
      <w:r w:rsidRPr="00EC3450">
        <w:rPr>
          <w:spacing w:val="-6"/>
        </w:rPr>
        <w:t xml:space="preserve"> </w:t>
      </w:r>
      <w:r w:rsidRPr="00EC3450">
        <w:t>varjatud</w:t>
      </w:r>
      <w:r w:rsidRPr="00EC3450">
        <w:rPr>
          <w:spacing w:val="-6"/>
        </w:rPr>
        <w:t xml:space="preserve"> </w:t>
      </w:r>
      <w:r w:rsidRPr="00EC3450">
        <w:t>ja</w:t>
      </w:r>
      <w:r w:rsidRPr="00EC3450">
        <w:rPr>
          <w:spacing w:val="-6"/>
        </w:rPr>
        <w:t xml:space="preserve"> </w:t>
      </w:r>
      <w:r w:rsidRPr="00EC3450">
        <w:t>kättesaamatus</w:t>
      </w:r>
      <w:r w:rsidRPr="00EC3450">
        <w:rPr>
          <w:spacing w:val="-6"/>
        </w:rPr>
        <w:t xml:space="preserve"> </w:t>
      </w:r>
      <w:r w:rsidRPr="00EC3450">
        <w:rPr>
          <w:spacing w:val="-2"/>
        </w:rPr>
        <w:t>kohas.</w:t>
      </w:r>
    </w:p>
    <w:p w14:paraId="6DED00AD" w14:textId="77777777" w:rsidR="003F77DF" w:rsidRPr="00023E37" w:rsidRDefault="003F77DF" w:rsidP="00023E37">
      <w:pPr>
        <w:pStyle w:val="BodyText"/>
        <w:widowControl/>
        <w:tabs>
          <w:tab w:val="left" w:pos="567"/>
        </w:tabs>
        <w:kinsoku w:val="0"/>
        <w:overflowPunct w:val="0"/>
        <w:rPr>
          <w:szCs w:val="20"/>
        </w:rPr>
      </w:pPr>
    </w:p>
    <w:p w14:paraId="79924BAC" w14:textId="77777777" w:rsidR="00846159" w:rsidRPr="00EC3450" w:rsidRDefault="00846159" w:rsidP="00023E37">
      <w:pPr>
        <w:widowControl/>
      </w:pPr>
    </w:p>
    <w:p w14:paraId="7C6DF1C1" w14:textId="078695E5" w:rsidR="00846159" w:rsidRPr="00EC3450"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EC3450">
        <w:rPr>
          <w:b/>
        </w:rPr>
        <w:t>7.</w:t>
      </w:r>
      <w:r w:rsidRPr="00EC3450">
        <w:rPr>
          <w:b/>
        </w:rPr>
        <w:tab/>
        <w:t>TEISED ERIHOIATUSED (VAJADUSEL)</w:t>
      </w:r>
      <w:fldSimple w:instr=" DOCVARIABLE VAULT_ND_cc163526-3d57-48c2-b3f0-a127dbe4a42c \* MERGEFORMAT ">
        <w:r w:rsidR="0071573D">
          <w:t xml:space="preserve"> </w:t>
        </w:r>
      </w:fldSimple>
    </w:p>
    <w:p w14:paraId="20E06516" w14:textId="77777777" w:rsidR="00846159" w:rsidRPr="00EC3450" w:rsidRDefault="00846159" w:rsidP="00023E37">
      <w:pPr>
        <w:keepNext/>
        <w:widowControl/>
      </w:pPr>
    </w:p>
    <w:p w14:paraId="1AD06807" w14:textId="77777777" w:rsidR="00846159" w:rsidRPr="00EC3450" w:rsidRDefault="00846159" w:rsidP="00023E37">
      <w:pPr>
        <w:widowControl/>
        <w:tabs>
          <w:tab w:val="left" w:pos="749"/>
        </w:tabs>
      </w:pPr>
    </w:p>
    <w:p w14:paraId="48339E59" w14:textId="41F479E2" w:rsidR="00846159" w:rsidRPr="00EC3450"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EC3450">
        <w:rPr>
          <w:b/>
        </w:rPr>
        <w:t>8.</w:t>
      </w:r>
      <w:r w:rsidRPr="00EC3450">
        <w:rPr>
          <w:b/>
        </w:rPr>
        <w:tab/>
        <w:t>KÕLBLIKKUSAEG</w:t>
      </w:r>
      <w:r w:rsidR="0071573D">
        <w:rPr>
          <w:b/>
        </w:rPr>
        <w:fldChar w:fldCharType="begin"/>
      </w:r>
      <w:r w:rsidR="0071573D">
        <w:rPr>
          <w:b/>
        </w:rPr>
        <w:instrText xml:space="preserve"> DOCVARIABLE VAULT_ND_546971b4-3cd9-4b77-a056-a92901a218b2 \* MERGEFORMAT </w:instrText>
      </w:r>
      <w:r w:rsidR="0071573D">
        <w:rPr>
          <w:b/>
        </w:rPr>
        <w:fldChar w:fldCharType="separate"/>
      </w:r>
      <w:r w:rsidR="0071573D">
        <w:rPr>
          <w:b/>
        </w:rPr>
        <w:t xml:space="preserve"> </w:t>
      </w:r>
      <w:r w:rsidR="0071573D">
        <w:rPr>
          <w:b/>
        </w:rPr>
        <w:fldChar w:fldCharType="end"/>
      </w:r>
    </w:p>
    <w:p w14:paraId="7F4E92F2" w14:textId="77777777" w:rsidR="00846159" w:rsidRPr="00EC3450" w:rsidRDefault="00846159" w:rsidP="00023E37">
      <w:pPr>
        <w:keepNext/>
        <w:widowControl/>
      </w:pPr>
    </w:p>
    <w:p w14:paraId="0463FB9E" w14:textId="77777777" w:rsidR="003F77DF" w:rsidRPr="00EC3450" w:rsidRDefault="005A7E3D" w:rsidP="00023E37">
      <w:pPr>
        <w:pStyle w:val="BodyText"/>
        <w:widowControl/>
        <w:tabs>
          <w:tab w:val="left" w:pos="567"/>
        </w:tabs>
        <w:kinsoku w:val="0"/>
        <w:overflowPunct w:val="0"/>
        <w:rPr>
          <w:spacing w:val="-5"/>
        </w:rPr>
      </w:pPr>
      <w:r w:rsidRPr="00EC3450">
        <w:rPr>
          <w:spacing w:val="-5"/>
        </w:rPr>
        <w:t>EXP</w:t>
      </w:r>
    </w:p>
    <w:p w14:paraId="0AB88B3B" w14:textId="77777777" w:rsidR="003F77DF" w:rsidRPr="00023E37" w:rsidRDefault="003F77DF" w:rsidP="00023E37">
      <w:pPr>
        <w:pStyle w:val="BodyText"/>
        <w:widowControl/>
        <w:tabs>
          <w:tab w:val="left" w:pos="567"/>
        </w:tabs>
        <w:kinsoku w:val="0"/>
        <w:overflowPunct w:val="0"/>
        <w:rPr>
          <w:szCs w:val="20"/>
        </w:rPr>
      </w:pPr>
    </w:p>
    <w:p w14:paraId="4C684D04" w14:textId="77777777" w:rsidR="00846159" w:rsidRPr="00023E37" w:rsidRDefault="00846159" w:rsidP="00023E37">
      <w:pPr>
        <w:widowControl/>
      </w:pPr>
    </w:p>
    <w:p w14:paraId="585F63AD" w14:textId="3079B800" w:rsidR="00846159" w:rsidRPr="00023E37"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lastRenderedPageBreak/>
        <w:t>9.</w:t>
      </w:r>
      <w:r w:rsidRPr="00023E37">
        <w:rPr>
          <w:b/>
        </w:rPr>
        <w:tab/>
        <w:t>SÄILITAMISE ERITINGIMUSED</w:t>
      </w:r>
      <w:r w:rsidR="0071573D">
        <w:rPr>
          <w:b/>
        </w:rPr>
        <w:fldChar w:fldCharType="begin"/>
      </w:r>
      <w:r w:rsidR="0071573D">
        <w:rPr>
          <w:b/>
        </w:rPr>
        <w:instrText xml:space="preserve"> DOCVARIABLE VAULT_ND_d61ce30f-082e-4143-85fe-3f6e6272c960 \* MERGEFORMAT </w:instrText>
      </w:r>
      <w:r w:rsidR="0071573D">
        <w:rPr>
          <w:b/>
        </w:rPr>
        <w:fldChar w:fldCharType="separate"/>
      </w:r>
      <w:r w:rsidR="0071573D">
        <w:rPr>
          <w:b/>
        </w:rPr>
        <w:t xml:space="preserve"> </w:t>
      </w:r>
      <w:r w:rsidR="0071573D">
        <w:rPr>
          <w:b/>
        </w:rPr>
        <w:fldChar w:fldCharType="end"/>
      </w:r>
    </w:p>
    <w:p w14:paraId="5E7FB9CA" w14:textId="77777777" w:rsidR="00846159" w:rsidRPr="00023E37" w:rsidRDefault="00846159" w:rsidP="00023E37">
      <w:pPr>
        <w:keepNext/>
        <w:widowControl/>
      </w:pPr>
    </w:p>
    <w:p w14:paraId="05539E68" w14:textId="77777777" w:rsidR="003F77DF" w:rsidRPr="00EC3450" w:rsidRDefault="005A7E3D" w:rsidP="00023E37">
      <w:pPr>
        <w:pStyle w:val="BodyText"/>
        <w:keepNext/>
        <w:widowControl/>
        <w:tabs>
          <w:tab w:val="left" w:pos="567"/>
        </w:tabs>
        <w:kinsoku w:val="0"/>
        <w:overflowPunct w:val="0"/>
        <w:rPr>
          <w:spacing w:val="-2"/>
        </w:rPr>
      </w:pPr>
      <w:r w:rsidRPr="00EC3450">
        <w:t>Hoida</w:t>
      </w:r>
      <w:r w:rsidRPr="00EC3450">
        <w:rPr>
          <w:spacing w:val="-5"/>
        </w:rPr>
        <w:t xml:space="preserve"> </w:t>
      </w:r>
      <w:r w:rsidRPr="00EC3450">
        <w:rPr>
          <w:spacing w:val="-2"/>
        </w:rPr>
        <w:t>külmkapis.</w:t>
      </w:r>
    </w:p>
    <w:p w14:paraId="42B9385F" w14:textId="159731B2" w:rsidR="002549FC" w:rsidRPr="00EC3450" w:rsidRDefault="005A7E3D" w:rsidP="00023E37">
      <w:pPr>
        <w:pStyle w:val="BodyText"/>
        <w:keepNext/>
        <w:widowControl/>
        <w:tabs>
          <w:tab w:val="left" w:pos="567"/>
        </w:tabs>
        <w:kinsoku w:val="0"/>
        <w:overflowPunct w:val="0"/>
      </w:pPr>
      <w:r w:rsidRPr="00EC3450">
        <w:t>Mitte</w:t>
      </w:r>
      <w:r w:rsidRPr="00EC3450">
        <w:rPr>
          <w:spacing w:val="-4"/>
        </w:rPr>
        <w:t xml:space="preserve"> </w:t>
      </w:r>
      <w:r w:rsidRPr="00EC3450">
        <w:t>lasta</w:t>
      </w:r>
      <w:r w:rsidRPr="00EC3450">
        <w:rPr>
          <w:spacing w:val="-4"/>
        </w:rPr>
        <w:t xml:space="preserve"> </w:t>
      </w:r>
      <w:r w:rsidRPr="00EC3450">
        <w:t>külmuda,</w:t>
      </w:r>
      <w:r w:rsidRPr="00EC3450">
        <w:rPr>
          <w:spacing w:val="-4"/>
        </w:rPr>
        <w:t xml:space="preserve"> </w:t>
      </w:r>
      <w:r w:rsidR="00F56F45" w:rsidRPr="00EC3450">
        <w:rPr>
          <w:spacing w:val="-4"/>
        </w:rPr>
        <w:t xml:space="preserve">mitte </w:t>
      </w:r>
      <w:r w:rsidRPr="00EC3450">
        <w:t>raputada</w:t>
      </w:r>
      <w:r w:rsidRPr="00EC3450">
        <w:rPr>
          <w:spacing w:val="-4"/>
        </w:rPr>
        <w:t xml:space="preserve"> </w:t>
      </w:r>
      <w:r w:rsidRPr="00EC3450">
        <w:t>ega</w:t>
      </w:r>
      <w:r w:rsidRPr="00EC3450">
        <w:rPr>
          <w:spacing w:val="-4"/>
        </w:rPr>
        <w:t xml:space="preserve"> </w:t>
      </w:r>
      <w:r w:rsidR="00CF0CCC">
        <w:rPr>
          <w:spacing w:val="-4"/>
        </w:rPr>
        <w:t>jätta</w:t>
      </w:r>
      <w:r w:rsidRPr="00EC3450">
        <w:rPr>
          <w:spacing w:val="-4"/>
        </w:rPr>
        <w:t xml:space="preserve"> </w:t>
      </w:r>
      <w:r w:rsidRPr="00EC3450">
        <w:t>otsese</w:t>
      </w:r>
      <w:r w:rsidRPr="00EC3450">
        <w:rPr>
          <w:spacing w:val="-4"/>
        </w:rPr>
        <w:t xml:space="preserve"> </w:t>
      </w:r>
      <w:r w:rsidRPr="00EC3450">
        <w:t>kuumuse</w:t>
      </w:r>
      <w:r w:rsidR="00CF0CCC">
        <w:t xml:space="preserve"> kätte</w:t>
      </w:r>
      <w:r w:rsidRPr="00EC3450">
        <w:t>.</w:t>
      </w:r>
    </w:p>
    <w:p w14:paraId="73F0BBB1" w14:textId="645A2BF0" w:rsidR="003F77DF" w:rsidRPr="00EC3450" w:rsidRDefault="005A7E3D" w:rsidP="00023E37">
      <w:pPr>
        <w:pStyle w:val="BodyText"/>
        <w:widowControl/>
        <w:tabs>
          <w:tab w:val="left" w:pos="567"/>
        </w:tabs>
        <w:kinsoku w:val="0"/>
        <w:overflowPunct w:val="0"/>
      </w:pPr>
      <w:r w:rsidRPr="00EC3450">
        <w:t>Hoida süst</w:t>
      </w:r>
      <w:r w:rsidR="005A5E49" w:rsidRPr="00EC3450">
        <w:t>e</w:t>
      </w:r>
      <w:r w:rsidRPr="00EC3450">
        <w:t>l välispakendis</w:t>
      </w:r>
      <w:r w:rsidR="002549FC" w:rsidRPr="00EC3450">
        <w:t>,</w:t>
      </w:r>
      <w:r w:rsidRPr="00EC3450">
        <w:t xml:space="preserve"> valguse eest kaitstult.</w:t>
      </w:r>
    </w:p>
    <w:p w14:paraId="755D732D" w14:textId="77777777" w:rsidR="003F77DF" w:rsidRPr="00023E37" w:rsidRDefault="003F77DF" w:rsidP="00023E37">
      <w:pPr>
        <w:pStyle w:val="BodyText"/>
        <w:widowControl/>
        <w:tabs>
          <w:tab w:val="left" w:pos="567"/>
        </w:tabs>
        <w:kinsoku w:val="0"/>
        <w:overflowPunct w:val="0"/>
        <w:rPr>
          <w:szCs w:val="20"/>
        </w:rPr>
      </w:pPr>
    </w:p>
    <w:p w14:paraId="6314124F" w14:textId="77777777" w:rsidR="00BA0EB3" w:rsidRPr="00023E37" w:rsidRDefault="00BA0EB3" w:rsidP="00023E37">
      <w:pPr>
        <w:widowControl/>
        <w:ind w:left="567" w:hanging="567"/>
      </w:pPr>
    </w:p>
    <w:p w14:paraId="140F548B" w14:textId="7EE51AEE" w:rsidR="00BA0EB3" w:rsidRPr="00023E37" w:rsidRDefault="00BA0EB3"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70"/>
        <w:outlineLvl w:val="0"/>
        <w:rPr>
          <w:b/>
        </w:rPr>
      </w:pPr>
      <w:r w:rsidRPr="00023E37">
        <w:rPr>
          <w:b/>
        </w:rPr>
        <w:t>10.</w:t>
      </w:r>
      <w:r w:rsidRPr="00023E37">
        <w:rPr>
          <w:b/>
        </w:rPr>
        <w:tab/>
        <w:t>ERINÕUDED KASUTAMATA JÄÄNUD RAVIMPREPARAADI VÕI SELLEST TEKKINUD JÄÄTMEMATERJALI HÄVITAMISEKS, VASTAVALT VAJADUSELE</w:t>
      </w:r>
      <w:r w:rsidR="0071573D">
        <w:rPr>
          <w:b/>
        </w:rPr>
        <w:fldChar w:fldCharType="begin"/>
      </w:r>
      <w:r w:rsidR="0071573D">
        <w:rPr>
          <w:b/>
        </w:rPr>
        <w:instrText xml:space="preserve"> DOCVARIABLE VAULT_ND_87a1b7c2-f0d2-4e72-b19e-35a9578aa272 \* MERGEFORMAT </w:instrText>
      </w:r>
      <w:r w:rsidR="0071573D">
        <w:rPr>
          <w:b/>
        </w:rPr>
        <w:fldChar w:fldCharType="separate"/>
      </w:r>
      <w:r w:rsidR="0071573D">
        <w:rPr>
          <w:b/>
        </w:rPr>
        <w:t xml:space="preserve"> </w:t>
      </w:r>
      <w:r w:rsidR="0071573D">
        <w:rPr>
          <w:b/>
        </w:rPr>
        <w:fldChar w:fldCharType="end"/>
      </w:r>
    </w:p>
    <w:p w14:paraId="2B2B04EE" w14:textId="77777777" w:rsidR="00BA0EB3" w:rsidRPr="00023E37" w:rsidRDefault="00BA0EB3" w:rsidP="00023E37">
      <w:pPr>
        <w:keepNext/>
        <w:widowControl/>
      </w:pPr>
    </w:p>
    <w:p w14:paraId="645124DE" w14:textId="77777777" w:rsidR="00BA0EB3" w:rsidRPr="00023E37" w:rsidRDefault="00BA0EB3" w:rsidP="00023E37">
      <w:pPr>
        <w:widowControl/>
      </w:pPr>
    </w:p>
    <w:p w14:paraId="18004B97" w14:textId="3ED3AA3E" w:rsidR="00BA0EB3" w:rsidRPr="00023E37" w:rsidRDefault="00BA0EB3"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11.</w:t>
      </w:r>
      <w:r w:rsidRPr="00023E37">
        <w:rPr>
          <w:b/>
        </w:rPr>
        <w:tab/>
        <w:t>MÜÜGILOA HOIDJA NIMI JA AADRESS</w:t>
      </w:r>
      <w:r w:rsidR="0071573D">
        <w:rPr>
          <w:b/>
        </w:rPr>
        <w:fldChar w:fldCharType="begin"/>
      </w:r>
      <w:r w:rsidR="0071573D">
        <w:rPr>
          <w:b/>
        </w:rPr>
        <w:instrText xml:space="preserve"> DOCVARIABLE VAULT_ND_28d22b68-8557-4059-906a-7a412c19087e \* MERGEFORMAT </w:instrText>
      </w:r>
      <w:r w:rsidR="0071573D">
        <w:rPr>
          <w:b/>
        </w:rPr>
        <w:fldChar w:fldCharType="separate"/>
      </w:r>
      <w:r w:rsidR="0071573D">
        <w:rPr>
          <w:b/>
        </w:rPr>
        <w:t xml:space="preserve"> </w:t>
      </w:r>
      <w:r w:rsidR="0071573D">
        <w:rPr>
          <w:b/>
        </w:rPr>
        <w:fldChar w:fldCharType="end"/>
      </w:r>
    </w:p>
    <w:p w14:paraId="5E60ABC2" w14:textId="77777777" w:rsidR="00BA0EB3" w:rsidRPr="00EC3450" w:rsidRDefault="00BA0EB3" w:rsidP="00023E37">
      <w:pPr>
        <w:keepNext/>
        <w:widowControl/>
      </w:pPr>
    </w:p>
    <w:p w14:paraId="11C35C4E" w14:textId="6F1B3A22" w:rsidR="002549FC" w:rsidRPr="00EC3450" w:rsidRDefault="005A7E3D" w:rsidP="00023E37">
      <w:pPr>
        <w:pStyle w:val="BodyText"/>
        <w:keepNext/>
        <w:widowControl/>
        <w:tabs>
          <w:tab w:val="left" w:pos="567"/>
        </w:tabs>
        <w:kinsoku w:val="0"/>
        <w:overflowPunct w:val="0"/>
      </w:pPr>
      <w:r w:rsidRPr="00EC3450">
        <w:t>Sanofi</w:t>
      </w:r>
      <w:r w:rsidRPr="00EC3450">
        <w:rPr>
          <w:spacing w:val="-14"/>
        </w:rPr>
        <w:t xml:space="preserve"> </w:t>
      </w:r>
      <w:r w:rsidRPr="00EC3450">
        <w:t>Winthrop</w:t>
      </w:r>
      <w:r w:rsidRPr="00EC3450">
        <w:rPr>
          <w:spacing w:val="-14"/>
        </w:rPr>
        <w:t xml:space="preserve"> </w:t>
      </w:r>
      <w:r w:rsidRPr="00EC3450">
        <w:t>Industrie</w:t>
      </w:r>
    </w:p>
    <w:p w14:paraId="04C4AF8A" w14:textId="7AB52117" w:rsidR="003F77DF" w:rsidRPr="00EC3450" w:rsidRDefault="005A7E3D" w:rsidP="00023E37">
      <w:pPr>
        <w:pStyle w:val="BodyText"/>
        <w:keepNext/>
        <w:widowControl/>
        <w:tabs>
          <w:tab w:val="left" w:pos="567"/>
        </w:tabs>
        <w:kinsoku w:val="0"/>
        <w:overflowPunct w:val="0"/>
      </w:pPr>
      <w:r w:rsidRPr="00EC3450">
        <w:t>82 avenue Raspail</w:t>
      </w:r>
    </w:p>
    <w:p w14:paraId="7FB5A197" w14:textId="02920F0F" w:rsidR="002549FC" w:rsidRPr="00EC3450" w:rsidRDefault="005A7E3D" w:rsidP="00023E37">
      <w:pPr>
        <w:pStyle w:val="BodyText"/>
        <w:keepNext/>
        <w:widowControl/>
        <w:tabs>
          <w:tab w:val="left" w:pos="567"/>
        </w:tabs>
        <w:kinsoku w:val="0"/>
        <w:overflowPunct w:val="0"/>
      </w:pPr>
      <w:r w:rsidRPr="00EC3450">
        <w:t>94250</w:t>
      </w:r>
      <w:r w:rsidRPr="00EC3450">
        <w:rPr>
          <w:spacing w:val="-14"/>
        </w:rPr>
        <w:t xml:space="preserve"> </w:t>
      </w:r>
      <w:r w:rsidRPr="00EC3450">
        <w:t>Gentilly</w:t>
      </w:r>
    </w:p>
    <w:p w14:paraId="088EE46E" w14:textId="1478F758" w:rsidR="003F77DF" w:rsidRPr="00EC3450" w:rsidRDefault="005A7E3D" w:rsidP="00023E37">
      <w:pPr>
        <w:pStyle w:val="BodyText"/>
        <w:widowControl/>
        <w:tabs>
          <w:tab w:val="left" w:pos="567"/>
        </w:tabs>
        <w:kinsoku w:val="0"/>
        <w:overflowPunct w:val="0"/>
        <w:rPr>
          <w:spacing w:val="-2"/>
        </w:rPr>
      </w:pPr>
      <w:r w:rsidRPr="00EC3450">
        <w:rPr>
          <w:spacing w:val="-2"/>
        </w:rPr>
        <w:t>Prantsusmaa</w:t>
      </w:r>
    </w:p>
    <w:p w14:paraId="6CDDF247" w14:textId="77777777" w:rsidR="003F77DF" w:rsidRPr="00023E37" w:rsidRDefault="003F77DF" w:rsidP="00023E37">
      <w:pPr>
        <w:pStyle w:val="BodyText"/>
        <w:widowControl/>
        <w:tabs>
          <w:tab w:val="left" w:pos="567"/>
        </w:tabs>
        <w:kinsoku w:val="0"/>
        <w:overflowPunct w:val="0"/>
        <w:rPr>
          <w:szCs w:val="20"/>
        </w:rPr>
      </w:pPr>
    </w:p>
    <w:p w14:paraId="65868413" w14:textId="77777777" w:rsidR="00BA0EB3" w:rsidRPr="00023E37" w:rsidRDefault="00BA0EB3" w:rsidP="00023E37">
      <w:pPr>
        <w:widowControl/>
      </w:pPr>
    </w:p>
    <w:p w14:paraId="7485C9F4" w14:textId="79EDAD16" w:rsidR="00BA0EB3" w:rsidRPr="00EC3450" w:rsidRDefault="00BA0EB3"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EC3450">
        <w:rPr>
          <w:b/>
        </w:rPr>
        <w:t>12.</w:t>
      </w:r>
      <w:r w:rsidRPr="00EC3450">
        <w:rPr>
          <w:b/>
        </w:rPr>
        <w:tab/>
        <w:t>MÜÜGILOA NUMBER (NUMBRID)</w:t>
      </w:r>
      <w:fldSimple w:instr=" DOCVARIABLE VAULT_ND_1e16993f-e4d7-4dfa-945d-474b0c2e4bbf \* MERGEFORMAT ">
        <w:r w:rsidR="0071573D">
          <w:t xml:space="preserve"> </w:t>
        </w:r>
      </w:fldSimple>
    </w:p>
    <w:p w14:paraId="4BA19BE9" w14:textId="77777777" w:rsidR="00BA0EB3" w:rsidRPr="00EC3450" w:rsidRDefault="00BA0EB3" w:rsidP="00023E37">
      <w:pPr>
        <w:keepNext/>
        <w:widowControl/>
      </w:pPr>
    </w:p>
    <w:p w14:paraId="0CE781B7" w14:textId="14EA1CF7" w:rsidR="002549FC" w:rsidRPr="00EC3450" w:rsidRDefault="005A7E3D" w:rsidP="00023E37">
      <w:pPr>
        <w:pStyle w:val="BodyText"/>
        <w:keepNext/>
        <w:widowControl/>
        <w:tabs>
          <w:tab w:val="left" w:pos="567"/>
        </w:tabs>
        <w:kinsoku w:val="0"/>
        <w:overflowPunct w:val="0"/>
        <w:rPr>
          <w:color w:val="000000"/>
          <w:shd w:val="clear" w:color="auto" w:fill="D3D3D3"/>
        </w:rPr>
      </w:pPr>
      <w:r w:rsidRPr="00EC3450">
        <w:t>EU/1/22/1689/001</w:t>
      </w:r>
      <w:r w:rsidR="002549FC" w:rsidRPr="00EC3450">
        <w:tab/>
      </w:r>
      <w:r w:rsidR="002549FC" w:rsidRPr="00EC3450">
        <w:tab/>
      </w:r>
      <w:r w:rsidRPr="00EC3450">
        <w:rPr>
          <w:color w:val="000000"/>
          <w:shd w:val="clear" w:color="auto" w:fill="D3D3D3"/>
        </w:rPr>
        <w:t>1</w:t>
      </w:r>
      <w:r w:rsidR="002549FC" w:rsidRPr="00EC3450">
        <w:rPr>
          <w:color w:val="000000"/>
          <w:shd w:val="clear" w:color="auto" w:fill="D3D3D3"/>
        </w:rPr>
        <w:t> </w:t>
      </w:r>
      <w:r w:rsidRPr="00EC3450">
        <w:rPr>
          <w:color w:val="000000"/>
          <w:shd w:val="clear" w:color="auto" w:fill="D3D3D3"/>
        </w:rPr>
        <w:t>süstel ilma</w:t>
      </w:r>
      <w:r w:rsidRPr="00EC3450">
        <w:rPr>
          <w:color w:val="000000"/>
          <w:spacing w:val="-4"/>
          <w:shd w:val="clear" w:color="auto" w:fill="D3D3D3"/>
        </w:rPr>
        <w:t xml:space="preserve"> </w:t>
      </w:r>
      <w:r w:rsidRPr="00EC3450">
        <w:rPr>
          <w:color w:val="000000"/>
          <w:shd w:val="clear" w:color="auto" w:fill="D3D3D3"/>
        </w:rPr>
        <w:t>nõelteta</w:t>
      </w:r>
    </w:p>
    <w:p w14:paraId="6A547B8B" w14:textId="1F3EF823" w:rsidR="002549FC" w:rsidRPr="00EC3450" w:rsidRDefault="005A7E3D" w:rsidP="00023E37">
      <w:pPr>
        <w:pStyle w:val="BodyText"/>
        <w:keepNext/>
        <w:widowControl/>
        <w:tabs>
          <w:tab w:val="left" w:pos="567"/>
        </w:tabs>
        <w:kinsoku w:val="0"/>
        <w:overflowPunct w:val="0"/>
        <w:rPr>
          <w:color w:val="000000"/>
        </w:rPr>
      </w:pPr>
      <w:r w:rsidRPr="00EC3450">
        <w:rPr>
          <w:color w:val="000000"/>
          <w:shd w:val="clear" w:color="auto" w:fill="D3D3D3"/>
        </w:rPr>
        <w:t>EU/1/22/1689/002</w:t>
      </w:r>
      <w:r w:rsidR="002549FC" w:rsidRPr="00EC3450">
        <w:rPr>
          <w:color w:val="000000"/>
          <w:shd w:val="clear" w:color="auto" w:fill="D3D3D3"/>
        </w:rPr>
        <w:tab/>
      </w:r>
      <w:r w:rsidR="002549FC" w:rsidRPr="00EC3450">
        <w:rPr>
          <w:color w:val="000000"/>
          <w:shd w:val="clear" w:color="auto" w:fill="D3D3D3"/>
        </w:rPr>
        <w:tab/>
      </w:r>
      <w:r w:rsidRPr="00EC3450">
        <w:rPr>
          <w:color w:val="000000"/>
          <w:shd w:val="clear" w:color="auto" w:fill="D3D3D3"/>
        </w:rPr>
        <w:t>1</w:t>
      </w:r>
      <w:r w:rsidR="002549FC" w:rsidRPr="00EC3450">
        <w:rPr>
          <w:color w:val="000000"/>
          <w:shd w:val="clear" w:color="auto" w:fill="D3D3D3"/>
        </w:rPr>
        <w:t> </w:t>
      </w:r>
      <w:r w:rsidRPr="00EC3450">
        <w:rPr>
          <w:color w:val="000000"/>
          <w:shd w:val="clear" w:color="auto" w:fill="D3D3D3"/>
        </w:rPr>
        <w:t>süstel 2</w:t>
      </w:r>
      <w:r w:rsidR="002549FC" w:rsidRPr="00EC3450">
        <w:rPr>
          <w:color w:val="000000"/>
          <w:shd w:val="clear" w:color="auto" w:fill="D3D3D3"/>
        </w:rPr>
        <w:t> </w:t>
      </w:r>
      <w:r w:rsidRPr="00EC3450">
        <w:rPr>
          <w:color w:val="000000"/>
          <w:shd w:val="clear" w:color="auto" w:fill="D3D3D3"/>
        </w:rPr>
        <w:t>nõelaga</w:t>
      </w:r>
    </w:p>
    <w:p w14:paraId="0B41EE3A" w14:textId="2A49D1BD" w:rsidR="003F77DF" w:rsidRPr="00EC3450" w:rsidRDefault="005A7E3D" w:rsidP="00023E37">
      <w:pPr>
        <w:pStyle w:val="BodyText"/>
        <w:widowControl/>
        <w:tabs>
          <w:tab w:val="left" w:pos="567"/>
        </w:tabs>
        <w:kinsoku w:val="0"/>
        <w:overflowPunct w:val="0"/>
        <w:rPr>
          <w:color w:val="000000"/>
        </w:rPr>
      </w:pPr>
      <w:r w:rsidRPr="00EC3450">
        <w:rPr>
          <w:color w:val="000000"/>
          <w:shd w:val="clear" w:color="auto" w:fill="D3D3D3"/>
        </w:rPr>
        <w:t>EU/1/22/1689/003</w:t>
      </w:r>
      <w:r w:rsidR="002549FC" w:rsidRPr="00EC3450">
        <w:rPr>
          <w:color w:val="000000"/>
          <w:shd w:val="clear" w:color="auto" w:fill="D3D3D3"/>
        </w:rPr>
        <w:tab/>
      </w:r>
      <w:r w:rsidR="002549FC" w:rsidRPr="00EC3450">
        <w:rPr>
          <w:color w:val="000000"/>
          <w:shd w:val="clear" w:color="auto" w:fill="D3D3D3"/>
        </w:rPr>
        <w:tab/>
      </w:r>
      <w:r w:rsidRPr="00EC3450">
        <w:rPr>
          <w:color w:val="000000"/>
          <w:shd w:val="clear" w:color="auto" w:fill="D3D3D3"/>
        </w:rPr>
        <w:t>5</w:t>
      </w:r>
      <w:r w:rsidR="002549FC" w:rsidRPr="00EC3450">
        <w:rPr>
          <w:color w:val="000000"/>
          <w:shd w:val="clear" w:color="auto" w:fill="D3D3D3"/>
        </w:rPr>
        <w:t> </w:t>
      </w:r>
      <w:r w:rsidRPr="00EC3450">
        <w:rPr>
          <w:color w:val="000000"/>
          <w:shd w:val="clear" w:color="auto" w:fill="D3D3D3"/>
        </w:rPr>
        <w:t>süstlit</w:t>
      </w:r>
      <w:r w:rsidRPr="00EC3450">
        <w:rPr>
          <w:color w:val="000000"/>
          <w:spacing w:val="-7"/>
          <w:shd w:val="clear" w:color="auto" w:fill="D3D3D3"/>
        </w:rPr>
        <w:t xml:space="preserve"> </w:t>
      </w:r>
      <w:r w:rsidRPr="00EC3450">
        <w:rPr>
          <w:color w:val="000000"/>
          <w:shd w:val="clear" w:color="auto" w:fill="D3D3D3"/>
        </w:rPr>
        <w:t>ilma</w:t>
      </w:r>
      <w:r w:rsidRPr="00EC3450">
        <w:rPr>
          <w:color w:val="000000"/>
          <w:spacing w:val="-10"/>
          <w:shd w:val="clear" w:color="auto" w:fill="D3D3D3"/>
        </w:rPr>
        <w:t xml:space="preserve"> </w:t>
      </w:r>
      <w:r w:rsidRPr="00EC3450">
        <w:rPr>
          <w:color w:val="000000"/>
          <w:shd w:val="clear" w:color="auto" w:fill="D3D3D3"/>
        </w:rPr>
        <w:t>nõelteta</w:t>
      </w:r>
    </w:p>
    <w:p w14:paraId="7B5CEF86" w14:textId="77777777" w:rsidR="003F77DF" w:rsidRPr="00023E37" w:rsidRDefault="003F77DF" w:rsidP="00023E37">
      <w:pPr>
        <w:pStyle w:val="BodyText"/>
        <w:widowControl/>
        <w:tabs>
          <w:tab w:val="left" w:pos="567"/>
        </w:tabs>
        <w:kinsoku w:val="0"/>
        <w:overflowPunct w:val="0"/>
        <w:rPr>
          <w:szCs w:val="20"/>
        </w:rPr>
      </w:pPr>
    </w:p>
    <w:p w14:paraId="40C88F01" w14:textId="77777777" w:rsidR="00BA0EB3" w:rsidRPr="00EC3450" w:rsidRDefault="00BA0EB3" w:rsidP="00023E37">
      <w:pPr>
        <w:widowControl/>
      </w:pPr>
    </w:p>
    <w:p w14:paraId="6922EACF" w14:textId="13AE65F8" w:rsidR="00BA0EB3" w:rsidRPr="00023E37" w:rsidRDefault="00BA0EB3"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13.</w:t>
      </w:r>
      <w:r w:rsidRPr="00023E37">
        <w:rPr>
          <w:b/>
        </w:rPr>
        <w:tab/>
        <w:t>PARTII NUMBER</w:t>
      </w:r>
      <w:r w:rsidR="0071573D">
        <w:rPr>
          <w:b/>
        </w:rPr>
        <w:fldChar w:fldCharType="begin"/>
      </w:r>
      <w:r w:rsidR="0071573D">
        <w:rPr>
          <w:b/>
        </w:rPr>
        <w:instrText xml:space="preserve"> DOCVARIABLE VAULT_ND_21f017a1-2564-433e-a886-739dee6f7d64 \* MERGEFORMAT </w:instrText>
      </w:r>
      <w:r w:rsidR="0071573D">
        <w:rPr>
          <w:b/>
        </w:rPr>
        <w:fldChar w:fldCharType="separate"/>
      </w:r>
      <w:r w:rsidR="0071573D">
        <w:rPr>
          <w:b/>
        </w:rPr>
        <w:t xml:space="preserve"> </w:t>
      </w:r>
      <w:r w:rsidR="0071573D">
        <w:rPr>
          <w:b/>
        </w:rPr>
        <w:fldChar w:fldCharType="end"/>
      </w:r>
    </w:p>
    <w:p w14:paraId="7B96F20B" w14:textId="77777777" w:rsidR="00BA0EB3" w:rsidRPr="00023E37" w:rsidRDefault="00BA0EB3" w:rsidP="00023E37">
      <w:pPr>
        <w:keepNext/>
        <w:widowControl/>
        <w:rPr>
          <w:i/>
        </w:rPr>
      </w:pPr>
    </w:p>
    <w:p w14:paraId="268D5255" w14:textId="77777777" w:rsidR="003F77DF" w:rsidRPr="00EC3450" w:rsidRDefault="005A7E3D" w:rsidP="00023E37">
      <w:pPr>
        <w:pStyle w:val="BodyText"/>
        <w:widowControl/>
        <w:tabs>
          <w:tab w:val="left" w:pos="567"/>
        </w:tabs>
        <w:kinsoku w:val="0"/>
        <w:overflowPunct w:val="0"/>
        <w:rPr>
          <w:spacing w:val="-5"/>
        </w:rPr>
      </w:pPr>
      <w:r w:rsidRPr="00EC3450">
        <w:rPr>
          <w:spacing w:val="-5"/>
        </w:rPr>
        <w:t>Lot</w:t>
      </w:r>
    </w:p>
    <w:p w14:paraId="169C58DA" w14:textId="77777777" w:rsidR="003F77DF" w:rsidRPr="00023E37" w:rsidRDefault="003F77DF" w:rsidP="00023E37">
      <w:pPr>
        <w:pStyle w:val="BodyText"/>
        <w:widowControl/>
        <w:tabs>
          <w:tab w:val="left" w:pos="567"/>
        </w:tabs>
        <w:kinsoku w:val="0"/>
        <w:overflowPunct w:val="0"/>
        <w:rPr>
          <w:szCs w:val="20"/>
        </w:rPr>
      </w:pPr>
    </w:p>
    <w:p w14:paraId="282B252A" w14:textId="77777777" w:rsidR="00B844A1" w:rsidRPr="00023E37" w:rsidRDefault="00B844A1" w:rsidP="00023E37">
      <w:pPr>
        <w:widowControl/>
      </w:pPr>
    </w:p>
    <w:p w14:paraId="1A3D8757" w14:textId="01D3507B" w:rsidR="00B844A1" w:rsidRPr="00023E37" w:rsidRDefault="00B844A1"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14.</w:t>
      </w:r>
      <w:r w:rsidRPr="00023E37">
        <w:rPr>
          <w:b/>
        </w:rPr>
        <w:tab/>
        <w:t>RAVIMI VÄLJASTAMISTINGIMUSED</w:t>
      </w:r>
      <w:r w:rsidR="0071573D">
        <w:rPr>
          <w:b/>
        </w:rPr>
        <w:fldChar w:fldCharType="begin"/>
      </w:r>
      <w:r w:rsidR="0071573D">
        <w:rPr>
          <w:b/>
        </w:rPr>
        <w:instrText xml:space="preserve"> DOCVARIABLE VAULT_ND_a66afb1f-e8a0-4ccf-b48a-cb9e15ed0d69 \* MERGEFORMAT </w:instrText>
      </w:r>
      <w:r w:rsidR="0071573D">
        <w:rPr>
          <w:b/>
        </w:rPr>
        <w:fldChar w:fldCharType="separate"/>
      </w:r>
      <w:r w:rsidR="0071573D">
        <w:rPr>
          <w:b/>
        </w:rPr>
        <w:t xml:space="preserve"> </w:t>
      </w:r>
      <w:r w:rsidR="0071573D">
        <w:rPr>
          <w:b/>
        </w:rPr>
        <w:fldChar w:fldCharType="end"/>
      </w:r>
    </w:p>
    <w:p w14:paraId="457DC83B" w14:textId="77777777" w:rsidR="00B844A1" w:rsidRPr="00023E37" w:rsidRDefault="00B844A1" w:rsidP="00023E37">
      <w:pPr>
        <w:keepNext/>
        <w:widowControl/>
        <w:rPr>
          <w:i/>
        </w:rPr>
      </w:pPr>
    </w:p>
    <w:p w14:paraId="5D55F121" w14:textId="77777777" w:rsidR="00B844A1" w:rsidRPr="00023E37" w:rsidRDefault="00B844A1" w:rsidP="00023E37">
      <w:pPr>
        <w:widowControl/>
      </w:pPr>
    </w:p>
    <w:p w14:paraId="45106963" w14:textId="1C6BED67" w:rsidR="00B844A1" w:rsidRPr="00023E37" w:rsidRDefault="00B844A1"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15.</w:t>
      </w:r>
      <w:r w:rsidRPr="00023E37">
        <w:rPr>
          <w:b/>
        </w:rPr>
        <w:tab/>
        <w:t>KASUTUSJUHEND</w:t>
      </w:r>
      <w:r w:rsidR="0071573D">
        <w:rPr>
          <w:b/>
        </w:rPr>
        <w:fldChar w:fldCharType="begin"/>
      </w:r>
      <w:r w:rsidR="0071573D">
        <w:rPr>
          <w:b/>
        </w:rPr>
        <w:instrText xml:space="preserve"> DOCVARIABLE VAULT_ND_364d19bd-31c6-4026-a1dd-616605c7b6b7 \* MERGEFORMAT </w:instrText>
      </w:r>
      <w:r w:rsidR="0071573D">
        <w:rPr>
          <w:b/>
        </w:rPr>
        <w:fldChar w:fldCharType="separate"/>
      </w:r>
      <w:r w:rsidR="0071573D">
        <w:rPr>
          <w:b/>
        </w:rPr>
        <w:t xml:space="preserve"> </w:t>
      </w:r>
      <w:r w:rsidR="0071573D">
        <w:rPr>
          <w:b/>
        </w:rPr>
        <w:fldChar w:fldCharType="end"/>
      </w:r>
    </w:p>
    <w:p w14:paraId="21A7D21C" w14:textId="77777777" w:rsidR="00B844A1" w:rsidRPr="00023E37" w:rsidRDefault="00B844A1" w:rsidP="00023E37">
      <w:pPr>
        <w:keepNext/>
        <w:widowControl/>
      </w:pPr>
    </w:p>
    <w:p w14:paraId="1E1FB38F" w14:textId="77777777" w:rsidR="00B844A1" w:rsidRPr="00023E37" w:rsidRDefault="00B844A1" w:rsidP="00023E37">
      <w:pPr>
        <w:widowControl/>
      </w:pPr>
    </w:p>
    <w:p w14:paraId="41382A26" w14:textId="4F0159F4" w:rsidR="00B844A1" w:rsidRPr="00023E37" w:rsidRDefault="00B844A1"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16.</w:t>
      </w:r>
      <w:r w:rsidRPr="00023E37">
        <w:rPr>
          <w:b/>
        </w:rPr>
        <w:tab/>
        <w:t>TEAVE BRAILLE’ KIRJAS (PUNKTKIRJAS)</w:t>
      </w:r>
      <w:fldSimple w:instr=" DOCVARIABLE VAULT_ND_d76b7db8-94c2-4096-89b9-faa6f0e65782 \* MERGEFORMAT ">
        <w:r w:rsidR="0071573D">
          <w:t xml:space="preserve"> </w:t>
        </w:r>
      </w:fldSimple>
    </w:p>
    <w:p w14:paraId="22B5CC4C" w14:textId="77777777" w:rsidR="00B844A1" w:rsidRPr="00023E37" w:rsidRDefault="00B844A1" w:rsidP="00023E37">
      <w:pPr>
        <w:keepNext/>
        <w:widowControl/>
      </w:pPr>
    </w:p>
    <w:p w14:paraId="53C8E9D0" w14:textId="704E0601" w:rsidR="003F77DF" w:rsidRPr="00EC3450" w:rsidRDefault="005A7E3D" w:rsidP="00023E37">
      <w:pPr>
        <w:pStyle w:val="BodyText"/>
        <w:widowControl/>
        <w:tabs>
          <w:tab w:val="left" w:pos="567"/>
        </w:tabs>
        <w:kinsoku w:val="0"/>
        <w:overflowPunct w:val="0"/>
        <w:rPr>
          <w:color w:val="000000"/>
        </w:rPr>
      </w:pPr>
      <w:r w:rsidRPr="00EC3450">
        <w:rPr>
          <w:color w:val="000000"/>
          <w:shd w:val="clear" w:color="auto" w:fill="CCCCCC"/>
        </w:rPr>
        <w:t>Põhjendus</w:t>
      </w:r>
      <w:r w:rsidRPr="00EC3450">
        <w:rPr>
          <w:color w:val="000000"/>
          <w:spacing w:val="-8"/>
          <w:shd w:val="clear" w:color="auto" w:fill="CCCCCC"/>
        </w:rPr>
        <w:t xml:space="preserve"> </w:t>
      </w:r>
      <w:r w:rsidRPr="00EC3450">
        <w:rPr>
          <w:color w:val="000000"/>
          <w:shd w:val="clear" w:color="auto" w:fill="CCCCCC"/>
        </w:rPr>
        <w:t>Braille</w:t>
      </w:r>
      <w:r w:rsidR="00C67CC7" w:rsidRPr="00EC3450">
        <w:rPr>
          <w:color w:val="000000"/>
          <w:shd w:val="clear" w:color="auto" w:fill="CCCCCC"/>
        </w:rPr>
        <w:t>’</w:t>
      </w:r>
      <w:r w:rsidRPr="00EC3450">
        <w:rPr>
          <w:color w:val="000000"/>
          <w:spacing w:val="-7"/>
          <w:shd w:val="clear" w:color="auto" w:fill="CCCCCC"/>
        </w:rPr>
        <w:t xml:space="preserve"> </w:t>
      </w:r>
      <w:r w:rsidRPr="00EC3450">
        <w:rPr>
          <w:color w:val="000000"/>
          <w:shd w:val="clear" w:color="auto" w:fill="CCCCCC"/>
        </w:rPr>
        <w:t>mitte</w:t>
      </w:r>
      <w:r w:rsidRPr="00EC3450">
        <w:rPr>
          <w:color w:val="000000"/>
          <w:spacing w:val="-7"/>
          <w:shd w:val="clear" w:color="auto" w:fill="CCCCCC"/>
        </w:rPr>
        <w:t xml:space="preserve"> </w:t>
      </w:r>
      <w:r w:rsidRPr="00EC3450">
        <w:rPr>
          <w:color w:val="000000"/>
          <w:shd w:val="clear" w:color="auto" w:fill="CCCCCC"/>
        </w:rPr>
        <w:t>lisamiseks</w:t>
      </w:r>
      <w:r w:rsidRPr="00EC3450">
        <w:rPr>
          <w:color w:val="000000"/>
          <w:spacing w:val="-2"/>
          <w:shd w:val="clear" w:color="auto" w:fill="CCCCCC"/>
        </w:rPr>
        <w:t>.</w:t>
      </w:r>
    </w:p>
    <w:p w14:paraId="5DBEAB39" w14:textId="77777777" w:rsidR="003F77DF" w:rsidRPr="00023E37" w:rsidRDefault="003F77DF" w:rsidP="00023E37">
      <w:pPr>
        <w:pStyle w:val="BodyText"/>
        <w:widowControl/>
        <w:tabs>
          <w:tab w:val="left" w:pos="567"/>
        </w:tabs>
        <w:kinsoku w:val="0"/>
        <w:overflowPunct w:val="0"/>
        <w:rPr>
          <w:szCs w:val="20"/>
        </w:rPr>
      </w:pPr>
    </w:p>
    <w:p w14:paraId="2A847A0A" w14:textId="77777777" w:rsidR="00B844A1" w:rsidRPr="00023E37" w:rsidRDefault="00B844A1" w:rsidP="00023E37">
      <w:pPr>
        <w:widowControl/>
        <w:rPr>
          <w:shd w:val="clear" w:color="auto" w:fill="CCCCCC"/>
        </w:rPr>
      </w:pPr>
    </w:p>
    <w:p w14:paraId="374A8A5B" w14:textId="0A4A6126" w:rsidR="00B844A1" w:rsidRPr="00023E37" w:rsidRDefault="00B844A1"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i/>
        </w:rPr>
      </w:pPr>
      <w:r w:rsidRPr="00023E37">
        <w:rPr>
          <w:b/>
        </w:rPr>
        <w:t>17.</w:t>
      </w:r>
      <w:r w:rsidRPr="00023E37">
        <w:rPr>
          <w:b/>
        </w:rPr>
        <w:tab/>
        <w:t>AINULAADNE IDENTIFIKAATOR – 2D-vöötkood</w:t>
      </w:r>
      <w:r w:rsidR="0071573D">
        <w:rPr>
          <w:b/>
        </w:rPr>
        <w:fldChar w:fldCharType="begin"/>
      </w:r>
      <w:r w:rsidR="0071573D">
        <w:rPr>
          <w:b/>
        </w:rPr>
        <w:instrText xml:space="preserve"> DOCVARIABLE vault_nd_d68fcc20-6270-4ca5-90f0-67b43c24640c \* MERGEFORMAT </w:instrText>
      </w:r>
      <w:r w:rsidR="0071573D">
        <w:rPr>
          <w:b/>
        </w:rPr>
        <w:fldChar w:fldCharType="separate"/>
      </w:r>
      <w:r w:rsidR="0071573D">
        <w:rPr>
          <w:b/>
        </w:rPr>
        <w:t xml:space="preserve"> </w:t>
      </w:r>
      <w:r w:rsidR="0071573D">
        <w:rPr>
          <w:b/>
        </w:rPr>
        <w:fldChar w:fldCharType="end"/>
      </w:r>
    </w:p>
    <w:p w14:paraId="41AA8BCB" w14:textId="77777777" w:rsidR="00B844A1" w:rsidRPr="00023E37" w:rsidRDefault="00B844A1" w:rsidP="00023E37">
      <w:pPr>
        <w:keepNext/>
        <w:widowControl/>
      </w:pPr>
    </w:p>
    <w:p w14:paraId="1735EF8C" w14:textId="77777777" w:rsidR="003F77DF" w:rsidRPr="00EC3450" w:rsidRDefault="005A7E3D" w:rsidP="00023E37">
      <w:pPr>
        <w:pStyle w:val="BodyText"/>
        <w:widowControl/>
        <w:tabs>
          <w:tab w:val="left" w:pos="567"/>
        </w:tabs>
        <w:kinsoku w:val="0"/>
        <w:overflowPunct w:val="0"/>
        <w:rPr>
          <w:color w:val="000000"/>
        </w:rPr>
      </w:pPr>
      <w:r w:rsidRPr="00EC3450">
        <w:rPr>
          <w:color w:val="000000"/>
          <w:shd w:val="clear" w:color="auto" w:fill="D3D3D3"/>
        </w:rPr>
        <w:t>Lisatud</w:t>
      </w:r>
      <w:r w:rsidRPr="00EC3450">
        <w:rPr>
          <w:color w:val="000000"/>
          <w:spacing w:val="-8"/>
          <w:shd w:val="clear" w:color="auto" w:fill="D3D3D3"/>
        </w:rPr>
        <w:t xml:space="preserve"> </w:t>
      </w:r>
      <w:r w:rsidRPr="00EC3450">
        <w:rPr>
          <w:color w:val="000000"/>
          <w:shd w:val="clear" w:color="auto" w:fill="D3D3D3"/>
        </w:rPr>
        <w:t>on</w:t>
      </w:r>
      <w:r w:rsidRPr="00EC3450">
        <w:rPr>
          <w:color w:val="000000"/>
          <w:spacing w:val="-7"/>
          <w:shd w:val="clear" w:color="auto" w:fill="D3D3D3"/>
        </w:rPr>
        <w:t xml:space="preserve"> </w:t>
      </w:r>
      <w:r w:rsidRPr="00EC3450">
        <w:rPr>
          <w:color w:val="000000"/>
          <w:shd w:val="clear" w:color="auto" w:fill="D3D3D3"/>
        </w:rPr>
        <w:t>2D-vöötkood,</w:t>
      </w:r>
      <w:r w:rsidRPr="00EC3450">
        <w:rPr>
          <w:color w:val="000000"/>
          <w:spacing w:val="-8"/>
          <w:shd w:val="clear" w:color="auto" w:fill="D3D3D3"/>
        </w:rPr>
        <w:t xml:space="preserve"> </w:t>
      </w:r>
      <w:r w:rsidRPr="00EC3450">
        <w:rPr>
          <w:color w:val="000000"/>
          <w:shd w:val="clear" w:color="auto" w:fill="D3D3D3"/>
        </w:rPr>
        <w:t>mis</w:t>
      </w:r>
      <w:r w:rsidRPr="00EC3450">
        <w:rPr>
          <w:color w:val="000000"/>
          <w:spacing w:val="-7"/>
          <w:shd w:val="clear" w:color="auto" w:fill="D3D3D3"/>
        </w:rPr>
        <w:t xml:space="preserve"> </w:t>
      </w:r>
      <w:r w:rsidRPr="00EC3450">
        <w:rPr>
          <w:color w:val="000000"/>
          <w:shd w:val="clear" w:color="auto" w:fill="D3D3D3"/>
        </w:rPr>
        <w:t>sisaldab</w:t>
      </w:r>
      <w:r w:rsidRPr="00EC3450">
        <w:rPr>
          <w:color w:val="000000"/>
          <w:spacing w:val="-8"/>
          <w:shd w:val="clear" w:color="auto" w:fill="D3D3D3"/>
        </w:rPr>
        <w:t xml:space="preserve"> </w:t>
      </w:r>
      <w:r w:rsidRPr="00EC3450">
        <w:rPr>
          <w:color w:val="000000"/>
          <w:shd w:val="clear" w:color="auto" w:fill="D3D3D3"/>
        </w:rPr>
        <w:t>ainulaadset</w:t>
      </w:r>
      <w:r w:rsidRPr="00EC3450">
        <w:rPr>
          <w:color w:val="000000"/>
          <w:spacing w:val="-7"/>
          <w:shd w:val="clear" w:color="auto" w:fill="D3D3D3"/>
        </w:rPr>
        <w:t xml:space="preserve"> </w:t>
      </w:r>
      <w:r w:rsidRPr="00EC3450">
        <w:rPr>
          <w:color w:val="000000"/>
          <w:spacing w:val="-2"/>
          <w:shd w:val="clear" w:color="auto" w:fill="D3D3D3"/>
        </w:rPr>
        <w:t>identifikaatorit.</w:t>
      </w:r>
    </w:p>
    <w:p w14:paraId="0B3379D9" w14:textId="77777777" w:rsidR="003F77DF" w:rsidRPr="00023E37" w:rsidRDefault="003F77DF" w:rsidP="00023E37">
      <w:pPr>
        <w:pStyle w:val="BodyText"/>
        <w:widowControl/>
        <w:tabs>
          <w:tab w:val="left" w:pos="567"/>
        </w:tabs>
        <w:kinsoku w:val="0"/>
        <w:overflowPunct w:val="0"/>
        <w:rPr>
          <w:szCs w:val="20"/>
        </w:rPr>
      </w:pPr>
    </w:p>
    <w:p w14:paraId="57823A7F" w14:textId="77777777" w:rsidR="00B844A1" w:rsidRPr="00023E37" w:rsidRDefault="00B844A1" w:rsidP="00023E37">
      <w:pPr>
        <w:widowControl/>
      </w:pPr>
    </w:p>
    <w:p w14:paraId="3A0AFC85" w14:textId="6C692EEE" w:rsidR="00B844A1" w:rsidRPr="00023E37" w:rsidRDefault="00B844A1"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i/>
        </w:rPr>
      </w:pPr>
      <w:r w:rsidRPr="00023E37">
        <w:rPr>
          <w:b/>
        </w:rPr>
        <w:t>18.</w:t>
      </w:r>
      <w:r w:rsidRPr="00023E37">
        <w:rPr>
          <w:b/>
        </w:rPr>
        <w:tab/>
        <w:t>AINULAADNE IDENTIFIKAATOR – INIMLOETAVAD ANDMED</w:t>
      </w:r>
      <w:r w:rsidR="0071573D">
        <w:rPr>
          <w:b/>
        </w:rPr>
        <w:fldChar w:fldCharType="begin"/>
      </w:r>
      <w:r w:rsidR="0071573D">
        <w:rPr>
          <w:b/>
        </w:rPr>
        <w:instrText xml:space="preserve"> DOCVARIABLE VAULT_ND_4e50ddf5-af21-4100-806e-af2a4698db0a \* MERGEFORMAT </w:instrText>
      </w:r>
      <w:r w:rsidR="0071573D">
        <w:rPr>
          <w:b/>
        </w:rPr>
        <w:fldChar w:fldCharType="separate"/>
      </w:r>
      <w:r w:rsidR="0071573D">
        <w:rPr>
          <w:b/>
        </w:rPr>
        <w:t xml:space="preserve"> </w:t>
      </w:r>
      <w:r w:rsidR="0071573D">
        <w:rPr>
          <w:b/>
        </w:rPr>
        <w:fldChar w:fldCharType="end"/>
      </w:r>
    </w:p>
    <w:p w14:paraId="528640C0" w14:textId="77777777" w:rsidR="00B844A1" w:rsidRPr="00023E37" w:rsidRDefault="00B844A1" w:rsidP="00023E37">
      <w:pPr>
        <w:keepNext/>
        <w:widowControl/>
      </w:pPr>
    </w:p>
    <w:p w14:paraId="063CE817" w14:textId="77777777" w:rsidR="00C67CC7" w:rsidRPr="00EC3450" w:rsidRDefault="005A7E3D" w:rsidP="00023E37">
      <w:pPr>
        <w:pStyle w:val="BodyText"/>
        <w:keepNext/>
        <w:widowControl/>
        <w:tabs>
          <w:tab w:val="left" w:pos="567"/>
        </w:tabs>
        <w:kinsoku w:val="0"/>
        <w:overflowPunct w:val="0"/>
        <w:rPr>
          <w:spacing w:val="-6"/>
        </w:rPr>
      </w:pPr>
      <w:r w:rsidRPr="00EC3450">
        <w:rPr>
          <w:spacing w:val="-6"/>
        </w:rPr>
        <w:t>PC</w:t>
      </w:r>
    </w:p>
    <w:p w14:paraId="26607655" w14:textId="240482A8" w:rsidR="00C67CC7" w:rsidRPr="00EC3450" w:rsidRDefault="005A7E3D" w:rsidP="00023E37">
      <w:pPr>
        <w:pStyle w:val="BodyText"/>
        <w:keepNext/>
        <w:widowControl/>
        <w:tabs>
          <w:tab w:val="left" w:pos="567"/>
        </w:tabs>
        <w:kinsoku w:val="0"/>
        <w:overflowPunct w:val="0"/>
        <w:rPr>
          <w:spacing w:val="-6"/>
        </w:rPr>
      </w:pPr>
      <w:r w:rsidRPr="00EC3450">
        <w:rPr>
          <w:spacing w:val="-6"/>
        </w:rPr>
        <w:t>SN</w:t>
      </w:r>
    </w:p>
    <w:p w14:paraId="234C9E01" w14:textId="5C15334F" w:rsidR="003F77DF" w:rsidRPr="00EC3450" w:rsidRDefault="005A7E3D" w:rsidP="00023E37">
      <w:pPr>
        <w:pStyle w:val="BodyText"/>
        <w:widowControl/>
        <w:tabs>
          <w:tab w:val="left" w:pos="567"/>
        </w:tabs>
        <w:kinsoku w:val="0"/>
        <w:overflowPunct w:val="0"/>
        <w:rPr>
          <w:spacing w:val="-5"/>
        </w:rPr>
      </w:pPr>
      <w:r w:rsidRPr="00EC3450">
        <w:rPr>
          <w:spacing w:val="-5"/>
        </w:rPr>
        <w:t>NN</w:t>
      </w:r>
    </w:p>
    <w:p w14:paraId="48F3C726" w14:textId="3678D871" w:rsidR="003F77DF" w:rsidRPr="00EC3450" w:rsidRDefault="00846159" w:rsidP="00023E37">
      <w:pPr>
        <w:pStyle w:val="BodyText"/>
        <w:widowControl/>
        <w:tabs>
          <w:tab w:val="left" w:pos="567"/>
        </w:tabs>
        <w:kinsoku w:val="0"/>
        <w:overflowPunct w:val="0"/>
      </w:pPr>
      <w:r w:rsidRPr="00EC3450">
        <w:rPr>
          <w:spacing w:val="-5"/>
        </w:rPr>
        <w:br w:type="page"/>
      </w:r>
    </w:p>
    <w:p w14:paraId="761EBE40" w14:textId="34A993E7" w:rsidR="00B844A1" w:rsidRPr="00023E37" w:rsidRDefault="00B844A1" w:rsidP="00023E37">
      <w:pPr>
        <w:widowControl/>
        <w:pBdr>
          <w:top w:val="single" w:sz="4" w:space="1" w:color="auto"/>
          <w:left w:val="single" w:sz="4" w:space="4" w:color="auto"/>
          <w:bottom w:val="single" w:sz="4" w:space="1" w:color="auto"/>
          <w:right w:val="single" w:sz="4" w:space="4" w:color="auto"/>
        </w:pBdr>
        <w:rPr>
          <w:b/>
        </w:rPr>
      </w:pPr>
      <w:r w:rsidRPr="00023E37">
        <w:rPr>
          <w:b/>
        </w:rPr>
        <w:lastRenderedPageBreak/>
        <w:t xml:space="preserve">MINIMAALSED ANDMED, MIS PEAVAD </w:t>
      </w:r>
      <w:r w:rsidR="00C67CC7" w:rsidRPr="00023E37">
        <w:rPr>
          <w:b/>
        </w:rPr>
        <w:t xml:space="preserve">OLEMA </w:t>
      </w:r>
      <w:r w:rsidRPr="00EC3450">
        <w:rPr>
          <w:b/>
        </w:rPr>
        <w:t>VÄIKESEL VAHETUL SISEPAKENDIL</w:t>
      </w:r>
    </w:p>
    <w:p w14:paraId="14758122" w14:textId="77777777" w:rsidR="00B844A1" w:rsidRPr="00023E37" w:rsidRDefault="00B844A1" w:rsidP="00023E37">
      <w:pPr>
        <w:widowControl/>
        <w:pBdr>
          <w:top w:val="single" w:sz="4" w:space="1" w:color="auto"/>
          <w:left w:val="single" w:sz="4" w:space="4" w:color="auto"/>
          <w:bottom w:val="single" w:sz="4" w:space="1" w:color="auto"/>
          <w:right w:val="single" w:sz="4" w:space="4" w:color="auto"/>
        </w:pBdr>
        <w:ind w:left="567" w:hanging="567"/>
        <w:rPr>
          <w:b/>
        </w:rPr>
      </w:pPr>
    </w:p>
    <w:p w14:paraId="7AE7ADC5" w14:textId="159894A0" w:rsidR="00B844A1" w:rsidRPr="00023E37" w:rsidRDefault="00B844A1" w:rsidP="00023E37">
      <w:pPr>
        <w:widowControl/>
        <w:pBdr>
          <w:top w:val="single" w:sz="4" w:space="1" w:color="auto"/>
          <w:left w:val="single" w:sz="4" w:space="4" w:color="auto"/>
          <w:bottom w:val="single" w:sz="4" w:space="1" w:color="auto"/>
          <w:right w:val="single" w:sz="4" w:space="4" w:color="auto"/>
        </w:pBdr>
        <w:ind w:left="567" w:hanging="567"/>
        <w:rPr>
          <w:b/>
        </w:rPr>
      </w:pPr>
      <w:r w:rsidRPr="00023E37">
        <w:rPr>
          <w:b/>
        </w:rPr>
        <w:t>SÜSTLI ETIKETT</w:t>
      </w:r>
    </w:p>
    <w:p w14:paraId="25025627" w14:textId="77777777" w:rsidR="00B844A1" w:rsidRPr="00023E37" w:rsidRDefault="00B844A1" w:rsidP="00023E37">
      <w:pPr>
        <w:widowControl/>
      </w:pPr>
    </w:p>
    <w:p w14:paraId="0A75223E" w14:textId="77777777" w:rsidR="00C67CC7" w:rsidRPr="00EC3450" w:rsidRDefault="00C67CC7" w:rsidP="00023E37">
      <w:pPr>
        <w:widowControl/>
      </w:pPr>
    </w:p>
    <w:p w14:paraId="4AAF69AF" w14:textId="7DCD8374" w:rsidR="00C67CC7" w:rsidRPr="00EC3450" w:rsidRDefault="00C67CC7"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EC3450">
        <w:rPr>
          <w:b/>
        </w:rPr>
        <w:t>1.</w:t>
      </w:r>
      <w:r w:rsidRPr="00EC3450">
        <w:rPr>
          <w:b/>
        </w:rPr>
        <w:tab/>
        <w:t>RAVIMPREPARAADI NIMETUS JA MANUSTAMISTEE(D)</w:t>
      </w:r>
      <w:r w:rsidR="0071573D">
        <w:rPr>
          <w:b/>
        </w:rPr>
        <w:fldChar w:fldCharType="begin"/>
      </w:r>
      <w:r w:rsidR="0071573D">
        <w:rPr>
          <w:b/>
        </w:rPr>
        <w:instrText xml:space="preserve"> DOCVARIABLE VAULT_ND_6a02298d-9572-4794-9b34-abdb0efd2a0c \* MERGEFORMAT </w:instrText>
      </w:r>
      <w:r w:rsidR="0071573D">
        <w:rPr>
          <w:b/>
        </w:rPr>
        <w:fldChar w:fldCharType="separate"/>
      </w:r>
      <w:r w:rsidR="0071573D">
        <w:rPr>
          <w:b/>
        </w:rPr>
        <w:t xml:space="preserve"> </w:t>
      </w:r>
      <w:r w:rsidR="0071573D">
        <w:rPr>
          <w:b/>
        </w:rPr>
        <w:fldChar w:fldCharType="end"/>
      </w:r>
    </w:p>
    <w:p w14:paraId="46762B27" w14:textId="77777777" w:rsidR="00C67CC7" w:rsidRPr="00EC3450" w:rsidRDefault="00C67CC7" w:rsidP="00023E37">
      <w:pPr>
        <w:keepNext/>
        <w:widowControl/>
        <w:ind w:left="567" w:hanging="567"/>
      </w:pPr>
    </w:p>
    <w:p w14:paraId="0353D3E0" w14:textId="01166A07" w:rsidR="00D93E74" w:rsidRPr="00EC3450" w:rsidRDefault="005A7E3D" w:rsidP="00023E37">
      <w:pPr>
        <w:pStyle w:val="BodyText"/>
        <w:keepNext/>
        <w:widowControl/>
        <w:tabs>
          <w:tab w:val="left" w:pos="567"/>
        </w:tabs>
        <w:kinsoku w:val="0"/>
        <w:overflowPunct w:val="0"/>
      </w:pPr>
      <w:r w:rsidRPr="00EC3450">
        <w:t>Beyfortus</w:t>
      </w:r>
      <w:r w:rsidRPr="00EC3450">
        <w:rPr>
          <w:spacing w:val="-11"/>
        </w:rPr>
        <w:t xml:space="preserve"> </w:t>
      </w:r>
      <w:r w:rsidRPr="00EC3450">
        <w:t>50</w:t>
      </w:r>
      <w:r w:rsidR="00D93E74" w:rsidRPr="00EC3450">
        <w:t> </w:t>
      </w:r>
      <w:r w:rsidRPr="00EC3450">
        <w:t>mg</w:t>
      </w:r>
      <w:r w:rsidRPr="00EC3450">
        <w:rPr>
          <w:spacing w:val="-13"/>
        </w:rPr>
        <w:t xml:space="preserve"> </w:t>
      </w:r>
      <w:r w:rsidRPr="00EC3450">
        <w:t>süstevedelik</w:t>
      </w:r>
    </w:p>
    <w:p w14:paraId="4B2BE7BA" w14:textId="5FB023A1" w:rsidR="003F77DF" w:rsidRPr="00023E37" w:rsidRDefault="005A7E3D" w:rsidP="00023E37">
      <w:pPr>
        <w:pStyle w:val="BodyText"/>
        <w:keepNext/>
        <w:widowControl/>
        <w:tabs>
          <w:tab w:val="left" w:pos="567"/>
        </w:tabs>
        <w:kinsoku w:val="0"/>
        <w:overflowPunct w:val="0"/>
        <w:rPr>
          <w:i/>
          <w:iCs/>
          <w:spacing w:val="-2"/>
        </w:rPr>
      </w:pPr>
      <w:r w:rsidRPr="00023E37">
        <w:rPr>
          <w:i/>
          <w:iCs/>
          <w:spacing w:val="-2"/>
        </w:rPr>
        <w:t>nirsevimabum</w:t>
      </w:r>
    </w:p>
    <w:p w14:paraId="6E65AC20" w14:textId="53EE3A60" w:rsidR="003F77DF" w:rsidRPr="00EC3450" w:rsidRDefault="00D93E74" w:rsidP="00023E37">
      <w:pPr>
        <w:pStyle w:val="BodyText"/>
        <w:widowControl/>
        <w:tabs>
          <w:tab w:val="left" w:pos="567"/>
        </w:tabs>
        <w:kinsoku w:val="0"/>
        <w:overflowPunct w:val="0"/>
        <w:rPr>
          <w:spacing w:val="-5"/>
        </w:rPr>
      </w:pPr>
      <w:r w:rsidRPr="00EC3450">
        <w:rPr>
          <w:spacing w:val="-5"/>
        </w:rPr>
        <w:t>i.m.</w:t>
      </w:r>
    </w:p>
    <w:p w14:paraId="4D89347F" w14:textId="77777777" w:rsidR="003F77DF" w:rsidRPr="00023E37" w:rsidRDefault="003F77DF" w:rsidP="00023E37">
      <w:pPr>
        <w:pStyle w:val="BodyText"/>
        <w:widowControl/>
        <w:tabs>
          <w:tab w:val="left" w:pos="567"/>
        </w:tabs>
        <w:kinsoku w:val="0"/>
        <w:overflowPunct w:val="0"/>
        <w:rPr>
          <w:szCs w:val="20"/>
        </w:rPr>
      </w:pPr>
    </w:p>
    <w:p w14:paraId="37868D54" w14:textId="77777777" w:rsidR="00C67CC7" w:rsidRPr="00023E37" w:rsidRDefault="00C67CC7" w:rsidP="00023E37">
      <w:pPr>
        <w:widowControl/>
        <w:ind w:right="113"/>
      </w:pPr>
    </w:p>
    <w:p w14:paraId="3FE89041" w14:textId="4DCA95E7" w:rsidR="00C67CC7" w:rsidRPr="00023E37" w:rsidRDefault="00C67CC7"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2.</w:t>
      </w:r>
      <w:r w:rsidRPr="00023E37">
        <w:rPr>
          <w:b/>
        </w:rPr>
        <w:tab/>
        <w:t>MANUSTAMISVIIS</w:t>
      </w:r>
      <w:r w:rsidR="0071573D">
        <w:rPr>
          <w:b/>
        </w:rPr>
        <w:fldChar w:fldCharType="begin"/>
      </w:r>
      <w:r w:rsidR="0071573D">
        <w:rPr>
          <w:b/>
        </w:rPr>
        <w:instrText xml:space="preserve"> DOCVARIABLE VAULT_ND_9fa7b995-9591-4655-8121-0f3a130bca4f \* MERGEFORMAT </w:instrText>
      </w:r>
      <w:r w:rsidR="0071573D">
        <w:rPr>
          <w:b/>
        </w:rPr>
        <w:fldChar w:fldCharType="separate"/>
      </w:r>
      <w:r w:rsidR="0071573D">
        <w:rPr>
          <w:b/>
        </w:rPr>
        <w:t xml:space="preserve"> </w:t>
      </w:r>
      <w:r w:rsidR="0071573D">
        <w:rPr>
          <w:b/>
        </w:rPr>
        <w:fldChar w:fldCharType="end"/>
      </w:r>
    </w:p>
    <w:p w14:paraId="57F2E50E" w14:textId="77777777" w:rsidR="00C67CC7" w:rsidRPr="00EC3450" w:rsidRDefault="00C67CC7" w:rsidP="00023E37">
      <w:pPr>
        <w:keepNext/>
        <w:widowControl/>
        <w:ind w:right="113"/>
      </w:pPr>
    </w:p>
    <w:p w14:paraId="1C4A22F4" w14:textId="77777777" w:rsidR="00C67CC7" w:rsidRPr="00023E37" w:rsidRDefault="00C67CC7" w:rsidP="00023E37">
      <w:pPr>
        <w:widowControl/>
        <w:ind w:right="113"/>
      </w:pPr>
    </w:p>
    <w:p w14:paraId="632BAE73" w14:textId="1E45BF53" w:rsidR="00C67CC7" w:rsidRPr="00023E37" w:rsidRDefault="00C67CC7"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3.</w:t>
      </w:r>
      <w:r w:rsidRPr="00023E37">
        <w:rPr>
          <w:b/>
        </w:rPr>
        <w:tab/>
        <w:t>KÕLBLIKKUSAEG</w:t>
      </w:r>
      <w:r w:rsidR="0071573D">
        <w:rPr>
          <w:b/>
        </w:rPr>
        <w:fldChar w:fldCharType="begin"/>
      </w:r>
      <w:r w:rsidR="0071573D">
        <w:rPr>
          <w:b/>
        </w:rPr>
        <w:instrText xml:space="preserve"> DOCVARIABLE VAULT_ND_54e35155-b9a1-447a-b2fa-93a1a299b3a4 \* MERGEFORMAT </w:instrText>
      </w:r>
      <w:r w:rsidR="0071573D">
        <w:rPr>
          <w:b/>
        </w:rPr>
        <w:fldChar w:fldCharType="separate"/>
      </w:r>
      <w:r w:rsidR="0071573D">
        <w:rPr>
          <w:b/>
        </w:rPr>
        <w:t xml:space="preserve"> </w:t>
      </w:r>
      <w:r w:rsidR="0071573D">
        <w:rPr>
          <w:b/>
        </w:rPr>
        <w:fldChar w:fldCharType="end"/>
      </w:r>
    </w:p>
    <w:p w14:paraId="1DD05A61" w14:textId="77777777" w:rsidR="00C67CC7" w:rsidRPr="00EC3450" w:rsidRDefault="00C67CC7" w:rsidP="00023E37">
      <w:pPr>
        <w:keepNext/>
        <w:widowControl/>
        <w:ind w:right="113"/>
      </w:pPr>
    </w:p>
    <w:p w14:paraId="2BDC8DC7" w14:textId="77777777" w:rsidR="003F77DF" w:rsidRPr="00EC3450" w:rsidRDefault="005A7E3D" w:rsidP="00023E37">
      <w:pPr>
        <w:pStyle w:val="BodyText"/>
        <w:widowControl/>
        <w:tabs>
          <w:tab w:val="left" w:pos="567"/>
        </w:tabs>
        <w:kinsoku w:val="0"/>
        <w:overflowPunct w:val="0"/>
        <w:rPr>
          <w:spacing w:val="-5"/>
        </w:rPr>
      </w:pPr>
      <w:r w:rsidRPr="00EC3450">
        <w:rPr>
          <w:spacing w:val="-5"/>
        </w:rPr>
        <w:t>EXP</w:t>
      </w:r>
    </w:p>
    <w:p w14:paraId="4737E701" w14:textId="77777777" w:rsidR="003F77DF" w:rsidRPr="00023E37" w:rsidRDefault="003F77DF" w:rsidP="00023E37">
      <w:pPr>
        <w:pStyle w:val="BodyText"/>
        <w:widowControl/>
        <w:tabs>
          <w:tab w:val="left" w:pos="567"/>
        </w:tabs>
        <w:kinsoku w:val="0"/>
        <w:overflowPunct w:val="0"/>
        <w:rPr>
          <w:szCs w:val="20"/>
        </w:rPr>
      </w:pPr>
    </w:p>
    <w:p w14:paraId="701D111A" w14:textId="77777777" w:rsidR="00C67CC7" w:rsidRPr="00023E37" w:rsidRDefault="00C67CC7" w:rsidP="00023E37">
      <w:pPr>
        <w:widowControl/>
        <w:ind w:right="113"/>
      </w:pPr>
    </w:p>
    <w:p w14:paraId="2626040A" w14:textId="26EBCAF5" w:rsidR="00C67CC7" w:rsidRPr="00023E37" w:rsidRDefault="00C67CC7"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4.</w:t>
      </w:r>
      <w:r w:rsidRPr="00023E37">
        <w:rPr>
          <w:b/>
        </w:rPr>
        <w:tab/>
        <w:t>PARTII NUMBER</w:t>
      </w:r>
      <w:r w:rsidR="0071573D">
        <w:rPr>
          <w:b/>
        </w:rPr>
        <w:fldChar w:fldCharType="begin"/>
      </w:r>
      <w:r w:rsidR="0071573D">
        <w:rPr>
          <w:b/>
        </w:rPr>
        <w:instrText xml:space="preserve"> DOCVARIABLE VAULT_ND_b8043c4e-40b7-47ac-95bc-13bb05429993 \* MERGEFORMAT </w:instrText>
      </w:r>
      <w:r w:rsidR="0071573D">
        <w:rPr>
          <w:b/>
        </w:rPr>
        <w:fldChar w:fldCharType="separate"/>
      </w:r>
      <w:r w:rsidR="0071573D">
        <w:rPr>
          <w:b/>
        </w:rPr>
        <w:t xml:space="preserve"> </w:t>
      </w:r>
      <w:r w:rsidR="0071573D">
        <w:rPr>
          <w:b/>
        </w:rPr>
        <w:fldChar w:fldCharType="end"/>
      </w:r>
    </w:p>
    <w:p w14:paraId="1B75B533" w14:textId="77777777" w:rsidR="00C67CC7" w:rsidRPr="00EC3450" w:rsidRDefault="00C67CC7" w:rsidP="00023E37">
      <w:pPr>
        <w:keepNext/>
        <w:widowControl/>
        <w:ind w:right="113"/>
      </w:pPr>
    </w:p>
    <w:p w14:paraId="2AC11A56" w14:textId="77777777" w:rsidR="003F77DF" w:rsidRPr="00EC3450" w:rsidRDefault="005A7E3D" w:rsidP="00023E37">
      <w:pPr>
        <w:pStyle w:val="BodyText"/>
        <w:widowControl/>
        <w:tabs>
          <w:tab w:val="left" w:pos="567"/>
        </w:tabs>
        <w:kinsoku w:val="0"/>
        <w:overflowPunct w:val="0"/>
        <w:rPr>
          <w:spacing w:val="-5"/>
        </w:rPr>
      </w:pPr>
      <w:r w:rsidRPr="00EC3450">
        <w:rPr>
          <w:spacing w:val="-5"/>
        </w:rPr>
        <w:t>Lot</w:t>
      </w:r>
    </w:p>
    <w:p w14:paraId="4D1C15AE" w14:textId="77777777" w:rsidR="003F77DF" w:rsidRPr="00023E37" w:rsidRDefault="003F77DF" w:rsidP="00023E37">
      <w:pPr>
        <w:pStyle w:val="BodyText"/>
        <w:widowControl/>
        <w:tabs>
          <w:tab w:val="left" w:pos="567"/>
        </w:tabs>
        <w:kinsoku w:val="0"/>
        <w:overflowPunct w:val="0"/>
        <w:rPr>
          <w:szCs w:val="20"/>
        </w:rPr>
      </w:pPr>
    </w:p>
    <w:p w14:paraId="17E2852F" w14:textId="77777777" w:rsidR="00C67CC7" w:rsidRPr="00EC3450" w:rsidRDefault="00C67CC7" w:rsidP="00023E37">
      <w:pPr>
        <w:widowControl/>
        <w:ind w:right="113"/>
      </w:pPr>
    </w:p>
    <w:p w14:paraId="681C19AA" w14:textId="133C002E" w:rsidR="00C67CC7" w:rsidRPr="00023E37" w:rsidRDefault="00C67CC7"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5.</w:t>
      </w:r>
      <w:r w:rsidRPr="00023E37">
        <w:rPr>
          <w:b/>
        </w:rPr>
        <w:tab/>
        <w:t>PAKENDI SISU KAALU, MAHU VÕI ÜHIKUTE JÄRGI</w:t>
      </w:r>
      <w:r w:rsidR="0071573D">
        <w:rPr>
          <w:b/>
        </w:rPr>
        <w:fldChar w:fldCharType="begin"/>
      </w:r>
      <w:r w:rsidR="0071573D">
        <w:rPr>
          <w:b/>
        </w:rPr>
        <w:instrText xml:space="preserve"> DOCVARIABLE VAULT_ND_bfb1e433-10c5-45f6-ba52-f106fc5eb8af \* MERGEFORMAT </w:instrText>
      </w:r>
      <w:r w:rsidR="0071573D">
        <w:rPr>
          <w:b/>
        </w:rPr>
        <w:fldChar w:fldCharType="separate"/>
      </w:r>
      <w:r w:rsidR="0071573D">
        <w:rPr>
          <w:b/>
        </w:rPr>
        <w:t xml:space="preserve"> </w:t>
      </w:r>
      <w:r w:rsidR="0071573D">
        <w:rPr>
          <w:b/>
        </w:rPr>
        <w:fldChar w:fldCharType="end"/>
      </w:r>
    </w:p>
    <w:p w14:paraId="19117470" w14:textId="77777777" w:rsidR="00C67CC7" w:rsidRPr="00023E37" w:rsidRDefault="00C67CC7" w:rsidP="00023E37">
      <w:pPr>
        <w:keepNext/>
        <w:widowControl/>
        <w:ind w:right="113"/>
      </w:pPr>
    </w:p>
    <w:p w14:paraId="48C35A46" w14:textId="4DAE0659" w:rsidR="003F77DF" w:rsidRPr="00EC3450" w:rsidRDefault="005A7E3D" w:rsidP="00023E37">
      <w:pPr>
        <w:pStyle w:val="BodyText"/>
        <w:widowControl/>
        <w:tabs>
          <w:tab w:val="left" w:pos="567"/>
        </w:tabs>
        <w:kinsoku w:val="0"/>
        <w:overflowPunct w:val="0"/>
        <w:rPr>
          <w:spacing w:val="-5"/>
        </w:rPr>
      </w:pPr>
      <w:r w:rsidRPr="00EC3450">
        <w:t>0,5</w:t>
      </w:r>
      <w:r w:rsidR="00D93E74" w:rsidRPr="00EC3450">
        <w:t> </w:t>
      </w:r>
      <w:r w:rsidRPr="00EC3450">
        <w:rPr>
          <w:spacing w:val="-5"/>
        </w:rPr>
        <w:t>ml</w:t>
      </w:r>
    </w:p>
    <w:p w14:paraId="096AFFC2" w14:textId="77777777" w:rsidR="003F77DF" w:rsidRPr="00023E37" w:rsidRDefault="003F77DF" w:rsidP="00023E37">
      <w:pPr>
        <w:pStyle w:val="BodyText"/>
        <w:widowControl/>
        <w:tabs>
          <w:tab w:val="left" w:pos="567"/>
        </w:tabs>
        <w:kinsoku w:val="0"/>
        <w:overflowPunct w:val="0"/>
        <w:rPr>
          <w:szCs w:val="20"/>
        </w:rPr>
      </w:pPr>
    </w:p>
    <w:p w14:paraId="1765C205" w14:textId="77777777" w:rsidR="00C67CC7" w:rsidRPr="00023E37" w:rsidRDefault="00C67CC7" w:rsidP="00023E37">
      <w:pPr>
        <w:widowControl/>
        <w:ind w:right="113"/>
      </w:pPr>
    </w:p>
    <w:p w14:paraId="35D0FAEE" w14:textId="64B99A04" w:rsidR="00C67CC7" w:rsidRPr="00023E37" w:rsidRDefault="00C67CC7"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6.</w:t>
      </w:r>
      <w:r w:rsidRPr="00023E37">
        <w:rPr>
          <w:b/>
        </w:rPr>
        <w:tab/>
        <w:t>MUU</w:t>
      </w:r>
      <w:r w:rsidR="0071573D">
        <w:rPr>
          <w:b/>
        </w:rPr>
        <w:fldChar w:fldCharType="begin"/>
      </w:r>
      <w:r w:rsidR="0071573D">
        <w:rPr>
          <w:b/>
        </w:rPr>
        <w:instrText xml:space="preserve"> DOCVARIABLE VAULT_ND_f9ccdbaf-6f8d-4de8-8500-a5a105f406c3 \* MERGEFORMAT </w:instrText>
      </w:r>
      <w:r w:rsidR="0071573D">
        <w:rPr>
          <w:b/>
        </w:rPr>
        <w:fldChar w:fldCharType="separate"/>
      </w:r>
      <w:r w:rsidR="0071573D">
        <w:rPr>
          <w:b/>
        </w:rPr>
        <w:t xml:space="preserve"> </w:t>
      </w:r>
      <w:r w:rsidR="0071573D">
        <w:rPr>
          <w:b/>
        </w:rPr>
        <w:fldChar w:fldCharType="end"/>
      </w:r>
    </w:p>
    <w:p w14:paraId="2D375062" w14:textId="77777777" w:rsidR="00C67CC7" w:rsidRPr="00EC3450" w:rsidRDefault="00C67CC7" w:rsidP="00023E37">
      <w:pPr>
        <w:keepNext/>
        <w:widowControl/>
        <w:ind w:right="113"/>
      </w:pPr>
    </w:p>
    <w:p w14:paraId="3E1383DD" w14:textId="77777777" w:rsidR="00C67CC7" w:rsidRPr="00EC3450" w:rsidRDefault="00C67CC7" w:rsidP="00023E37">
      <w:pPr>
        <w:pStyle w:val="BodyText"/>
        <w:widowControl/>
        <w:tabs>
          <w:tab w:val="left" w:pos="567"/>
        </w:tabs>
        <w:kinsoku w:val="0"/>
        <w:overflowPunct w:val="0"/>
      </w:pPr>
    </w:p>
    <w:p w14:paraId="0DB67AF9" w14:textId="77777777" w:rsidR="00C67CC7" w:rsidRPr="00EC3450" w:rsidRDefault="00C67CC7" w:rsidP="00023E37">
      <w:pPr>
        <w:pStyle w:val="BodyText"/>
        <w:widowControl/>
        <w:tabs>
          <w:tab w:val="left" w:pos="567"/>
        </w:tabs>
        <w:kinsoku w:val="0"/>
        <w:overflowPunct w:val="0"/>
      </w:pPr>
      <w:r w:rsidRPr="00EC3450">
        <w:br w:type="page"/>
      </w:r>
    </w:p>
    <w:p w14:paraId="57D5B4F2" w14:textId="77777777" w:rsidR="00C67CC7" w:rsidRPr="00EC3450" w:rsidRDefault="00C67CC7" w:rsidP="00023E37">
      <w:pPr>
        <w:widowControl/>
        <w:pBdr>
          <w:top w:val="single" w:sz="4" w:space="1" w:color="auto"/>
          <w:left w:val="single" w:sz="4" w:space="4" w:color="auto"/>
          <w:bottom w:val="single" w:sz="4" w:space="1" w:color="auto"/>
          <w:right w:val="single" w:sz="4" w:space="4" w:color="auto"/>
        </w:pBdr>
        <w:rPr>
          <w:b/>
        </w:rPr>
      </w:pPr>
      <w:r w:rsidRPr="00EC3450">
        <w:rPr>
          <w:b/>
        </w:rPr>
        <w:lastRenderedPageBreak/>
        <w:t>VÄLISPAKENDIL PEAVAD OLEMA JÄRGMISED ANDMED</w:t>
      </w:r>
    </w:p>
    <w:p w14:paraId="3C8B8008" w14:textId="77777777" w:rsidR="00C67CC7" w:rsidRPr="00EC3450" w:rsidRDefault="00C67CC7" w:rsidP="00023E37">
      <w:pPr>
        <w:widowControl/>
        <w:pBdr>
          <w:top w:val="single" w:sz="4" w:space="1" w:color="auto"/>
          <w:left w:val="single" w:sz="4" w:space="4" w:color="auto"/>
          <w:bottom w:val="single" w:sz="4" w:space="1" w:color="auto"/>
          <w:right w:val="single" w:sz="4" w:space="4" w:color="auto"/>
        </w:pBdr>
        <w:ind w:left="567" w:hanging="567"/>
      </w:pPr>
    </w:p>
    <w:p w14:paraId="4EBB7DC2" w14:textId="40B9A27B" w:rsidR="00C67CC7" w:rsidRPr="00EC3450" w:rsidRDefault="00C67CC7" w:rsidP="00023E37">
      <w:pPr>
        <w:widowControl/>
        <w:pBdr>
          <w:top w:val="single" w:sz="4" w:space="1" w:color="auto"/>
          <w:left w:val="single" w:sz="4" w:space="4" w:color="auto"/>
          <w:bottom w:val="single" w:sz="4" w:space="1" w:color="auto"/>
          <w:right w:val="single" w:sz="4" w:space="4" w:color="auto"/>
        </w:pBdr>
      </w:pPr>
      <w:r w:rsidRPr="00EC3450">
        <w:rPr>
          <w:b/>
        </w:rPr>
        <w:t>VÄLISKARP, 1</w:t>
      </w:r>
      <w:r w:rsidR="00D93E74" w:rsidRPr="00EC3450">
        <w:rPr>
          <w:b/>
        </w:rPr>
        <w:t> </w:t>
      </w:r>
      <w:r w:rsidRPr="00EC3450">
        <w:rPr>
          <w:b/>
        </w:rPr>
        <w:t>VÕI 5</w:t>
      </w:r>
      <w:r w:rsidR="00D93E74" w:rsidRPr="00EC3450">
        <w:rPr>
          <w:b/>
        </w:rPr>
        <w:t> </w:t>
      </w:r>
      <w:r w:rsidRPr="00EC3450">
        <w:rPr>
          <w:b/>
        </w:rPr>
        <w:t>SÜSTLIT KOOS NÕELTEGA VÕI ILMA NÕELTETA</w:t>
      </w:r>
    </w:p>
    <w:p w14:paraId="09D466ED" w14:textId="77777777" w:rsidR="00C67CC7" w:rsidRPr="00EC3450" w:rsidRDefault="00C67CC7" w:rsidP="00023E37">
      <w:pPr>
        <w:widowControl/>
      </w:pPr>
    </w:p>
    <w:p w14:paraId="347D57B5" w14:textId="77777777" w:rsidR="00C67CC7" w:rsidRPr="00EC3450" w:rsidRDefault="00C67CC7" w:rsidP="00023E37">
      <w:pPr>
        <w:widowControl/>
      </w:pPr>
    </w:p>
    <w:p w14:paraId="479A8AC7" w14:textId="45E26D42" w:rsidR="00C67CC7" w:rsidRPr="00EC3450"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EC3450">
        <w:rPr>
          <w:b/>
        </w:rPr>
        <w:t>1.</w:t>
      </w:r>
      <w:r w:rsidRPr="00EC3450">
        <w:rPr>
          <w:b/>
        </w:rPr>
        <w:tab/>
        <w:t>RAVIMPREPARAADI NIMETUS</w:t>
      </w:r>
      <w:r w:rsidR="0071573D">
        <w:rPr>
          <w:b/>
        </w:rPr>
        <w:fldChar w:fldCharType="begin"/>
      </w:r>
      <w:r w:rsidR="0071573D">
        <w:rPr>
          <w:b/>
        </w:rPr>
        <w:instrText xml:space="preserve"> DOCVARIABLE VAULT_ND_e7b43f7a-547c-4c5a-bdda-6ad638f6ab9d \* MERGEFORMAT </w:instrText>
      </w:r>
      <w:r w:rsidR="0071573D">
        <w:rPr>
          <w:b/>
        </w:rPr>
        <w:fldChar w:fldCharType="separate"/>
      </w:r>
      <w:r w:rsidR="0071573D">
        <w:rPr>
          <w:b/>
        </w:rPr>
        <w:t xml:space="preserve"> </w:t>
      </w:r>
      <w:r w:rsidR="0071573D">
        <w:rPr>
          <w:b/>
        </w:rPr>
        <w:fldChar w:fldCharType="end"/>
      </w:r>
    </w:p>
    <w:p w14:paraId="0ECACDD6" w14:textId="77777777" w:rsidR="00C67CC7" w:rsidRPr="00EC3450" w:rsidRDefault="00C67CC7" w:rsidP="00023E37">
      <w:pPr>
        <w:keepNext/>
        <w:widowControl/>
      </w:pPr>
    </w:p>
    <w:p w14:paraId="5C2118E6" w14:textId="23D60C68" w:rsidR="00D93E74" w:rsidRPr="00EC3450" w:rsidRDefault="005A7E3D" w:rsidP="00023E37">
      <w:pPr>
        <w:pStyle w:val="BodyText"/>
        <w:keepNext/>
        <w:widowControl/>
        <w:tabs>
          <w:tab w:val="left" w:pos="567"/>
        </w:tabs>
        <w:kinsoku w:val="0"/>
        <w:overflowPunct w:val="0"/>
      </w:pPr>
      <w:r w:rsidRPr="00EC3450">
        <w:t>Beyfortus</w:t>
      </w:r>
      <w:r w:rsidRPr="00EC3450">
        <w:rPr>
          <w:spacing w:val="-10"/>
        </w:rPr>
        <w:t xml:space="preserve"> </w:t>
      </w:r>
      <w:r w:rsidRPr="00EC3450">
        <w:t>100</w:t>
      </w:r>
      <w:r w:rsidR="00D93E74" w:rsidRPr="00EC3450">
        <w:t> </w:t>
      </w:r>
      <w:r w:rsidRPr="00EC3450">
        <w:t>mg</w:t>
      </w:r>
      <w:r w:rsidRPr="00EC3450">
        <w:rPr>
          <w:spacing w:val="-11"/>
        </w:rPr>
        <w:t xml:space="preserve"> </w:t>
      </w:r>
      <w:r w:rsidRPr="00EC3450">
        <w:t>süstelahus</w:t>
      </w:r>
      <w:r w:rsidRPr="00EC3450">
        <w:rPr>
          <w:spacing w:val="-8"/>
        </w:rPr>
        <w:t xml:space="preserve"> </w:t>
      </w:r>
      <w:r w:rsidRPr="00EC3450">
        <w:t>süstlis</w:t>
      </w:r>
    </w:p>
    <w:p w14:paraId="4C5CAC5E" w14:textId="0CFCDFC4" w:rsidR="003F77DF" w:rsidRPr="00023E37" w:rsidRDefault="005A7E3D" w:rsidP="00023E37">
      <w:pPr>
        <w:pStyle w:val="BodyText"/>
        <w:widowControl/>
        <w:tabs>
          <w:tab w:val="left" w:pos="567"/>
        </w:tabs>
        <w:kinsoku w:val="0"/>
        <w:overflowPunct w:val="0"/>
        <w:rPr>
          <w:i/>
          <w:iCs/>
          <w:spacing w:val="-2"/>
        </w:rPr>
      </w:pPr>
      <w:r w:rsidRPr="00023E37">
        <w:rPr>
          <w:i/>
          <w:iCs/>
          <w:spacing w:val="-2"/>
        </w:rPr>
        <w:t>nirsevimabum</w:t>
      </w:r>
    </w:p>
    <w:p w14:paraId="1A4D71D6" w14:textId="77777777" w:rsidR="003F77DF" w:rsidRPr="00023E37" w:rsidRDefault="003F77DF" w:rsidP="00023E37">
      <w:pPr>
        <w:pStyle w:val="BodyText"/>
        <w:widowControl/>
        <w:tabs>
          <w:tab w:val="left" w:pos="567"/>
        </w:tabs>
        <w:kinsoku w:val="0"/>
        <w:overflowPunct w:val="0"/>
        <w:rPr>
          <w:szCs w:val="20"/>
        </w:rPr>
      </w:pPr>
    </w:p>
    <w:p w14:paraId="0149A43C" w14:textId="77777777" w:rsidR="00C67CC7" w:rsidRPr="00EC3450" w:rsidRDefault="00C67CC7" w:rsidP="00023E37">
      <w:pPr>
        <w:widowControl/>
      </w:pPr>
    </w:p>
    <w:p w14:paraId="012E4A86" w14:textId="21DDB4EC" w:rsidR="00C67CC7" w:rsidRPr="00EC3450"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EC3450">
        <w:rPr>
          <w:b/>
        </w:rPr>
        <w:t>2.</w:t>
      </w:r>
      <w:r w:rsidRPr="00EC3450">
        <w:rPr>
          <w:b/>
        </w:rPr>
        <w:tab/>
        <w:t>TOIMEAINE(TE) SISALDUS</w:t>
      </w:r>
      <w:r w:rsidR="0071573D">
        <w:rPr>
          <w:b/>
        </w:rPr>
        <w:fldChar w:fldCharType="begin"/>
      </w:r>
      <w:r w:rsidR="0071573D">
        <w:rPr>
          <w:b/>
        </w:rPr>
        <w:instrText xml:space="preserve"> DOCVARIABLE VAULT_ND_45f7455b-a9b2-4f91-ade7-011e3855e966 \* MERGEFORMAT </w:instrText>
      </w:r>
      <w:r w:rsidR="0071573D">
        <w:rPr>
          <w:b/>
        </w:rPr>
        <w:fldChar w:fldCharType="separate"/>
      </w:r>
      <w:r w:rsidR="0071573D">
        <w:rPr>
          <w:b/>
        </w:rPr>
        <w:t xml:space="preserve"> </w:t>
      </w:r>
      <w:r w:rsidR="0071573D">
        <w:rPr>
          <w:b/>
        </w:rPr>
        <w:fldChar w:fldCharType="end"/>
      </w:r>
    </w:p>
    <w:p w14:paraId="67ED970C" w14:textId="77777777" w:rsidR="00C67CC7" w:rsidRPr="00EC3450" w:rsidRDefault="00C67CC7" w:rsidP="00023E37">
      <w:pPr>
        <w:keepNext/>
        <w:widowControl/>
      </w:pPr>
    </w:p>
    <w:p w14:paraId="418F62FE" w14:textId="7621769B" w:rsidR="003F77DF" w:rsidRPr="00EC3450" w:rsidRDefault="005A7E3D" w:rsidP="00023E37">
      <w:pPr>
        <w:pStyle w:val="BodyText"/>
        <w:widowControl/>
        <w:tabs>
          <w:tab w:val="left" w:pos="567"/>
        </w:tabs>
        <w:kinsoku w:val="0"/>
        <w:overflowPunct w:val="0"/>
        <w:rPr>
          <w:spacing w:val="-2"/>
        </w:rPr>
      </w:pPr>
      <w:r w:rsidRPr="00EC3450">
        <w:t>Üks</w:t>
      </w:r>
      <w:r w:rsidRPr="00EC3450">
        <w:rPr>
          <w:spacing w:val="-5"/>
        </w:rPr>
        <w:t xml:space="preserve"> </w:t>
      </w:r>
      <w:r w:rsidRPr="00EC3450">
        <w:t>süstel</w:t>
      </w:r>
      <w:r w:rsidRPr="00EC3450">
        <w:rPr>
          <w:spacing w:val="-4"/>
        </w:rPr>
        <w:t xml:space="preserve"> </w:t>
      </w:r>
      <w:r w:rsidRPr="00EC3450">
        <w:t>sisaldab</w:t>
      </w:r>
      <w:r w:rsidRPr="00EC3450">
        <w:rPr>
          <w:spacing w:val="-3"/>
        </w:rPr>
        <w:t xml:space="preserve"> </w:t>
      </w:r>
      <w:r w:rsidRPr="00EC3450">
        <w:t>100</w:t>
      </w:r>
      <w:r w:rsidR="00D93E74" w:rsidRPr="00EC3450">
        <w:t> </w:t>
      </w:r>
      <w:r w:rsidRPr="00EC3450">
        <w:t>mg</w:t>
      </w:r>
      <w:r w:rsidRPr="00EC3450">
        <w:rPr>
          <w:spacing w:val="-5"/>
        </w:rPr>
        <w:t xml:space="preserve"> </w:t>
      </w:r>
      <w:r w:rsidRPr="00EC3450">
        <w:t>nirsevimabi</w:t>
      </w:r>
      <w:r w:rsidRPr="00EC3450">
        <w:rPr>
          <w:spacing w:val="-3"/>
        </w:rPr>
        <w:t xml:space="preserve"> </w:t>
      </w:r>
      <w:r w:rsidRPr="00EC3450">
        <w:t>1</w:t>
      </w:r>
      <w:r w:rsidR="00D93E74" w:rsidRPr="00EC3450">
        <w:t> </w:t>
      </w:r>
      <w:r w:rsidRPr="00EC3450">
        <w:t>ml</w:t>
      </w:r>
      <w:r w:rsidRPr="00EC3450">
        <w:rPr>
          <w:spacing w:val="-3"/>
        </w:rPr>
        <w:t xml:space="preserve"> </w:t>
      </w:r>
      <w:r w:rsidRPr="00EC3450">
        <w:t>lahuses</w:t>
      </w:r>
      <w:r w:rsidRPr="00EC3450">
        <w:rPr>
          <w:spacing w:val="-4"/>
        </w:rPr>
        <w:t xml:space="preserve"> </w:t>
      </w:r>
      <w:r w:rsidRPr="00EC3450">
        <w:t>(100</w:t>
      </w:r>
      <w:r w:rsidR="00D93E74" w:rsidRPr="00EC3450">
        <w:t> </w:t>
      </w:r>
      <w:r w:rsidRPr="00EC3450">
        <w:rPr>
          <w:spacing w:val="-2"/>
        </w:rPr>
        <w:t>mg/ml).</w:t>
      </w:r>
    </w:p>
    <w:p w14:paraId="34D56F5C" w14:textId="77777777" w:rsidR="003F77DF" w:rsidRPr="00023E37" w:rsidRDefault="003F77DF" w:rsidP="00023E37">
      <w:pPr>
        <w:pStyle w:val="BodyText"/>
        <w:widowControl/>
        <w:tabs>
          <w:tab w:val="left" w:pos="567"/>
        </w:tabs>
        <w:kinsoku w:val="0"/>
        <w:overflowPunct w:val="0"/>
        <w:rPr>
          <w:szCs w:val="20"/>
        </w:rPr>
      </w:pPr>
    </w:p>
    <w:p w14:paraId="606910E4" w14:textId="77777777" w:rsidR="00C67CC7" w:rsidRPr="00EC3450" w:rsidRDefault="00C67CC7" w:rsidP="00023E37">
      <w:pPr>
        <w:widowControl/>
      </w:pPr>
    </w:p>
    <w:p w14:paraId="39B9E5FA" w14:textId="05E44B80"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3.</w:t>
      </w:r>
      <w:r w:rsidRPr="00023E37">
        <w:rPr>
          <w:b/>
        </w:rPr>
        <w:tab/>
        <w:t>ABIAINED</w:t>
      </w:r>
      <w:r w:rsidR="0071573D">
        <w:rPr>
          <w:b/>
        </w:rPr>
        <w:fldChar w:fldCharType="begin"/>
      </w:r>
      <w:r w:rsidR="0071573D">
        <w:rPr>
          <w:b/>
        </w:rPr>
        <w:instrText xml:space="preserve"> DOCVARIABLE VAULT_ND_a49aa289-4b5a-4e04-910f-0156a9b2e470 \* MERGEFORMAT </w:instrText>
      </w:r>
      <w:r w:rsidR="0071573D">
        <w:rPr>
          <w:b/>
        </w:rPr>
        <w:fldChar w:fldCharType="separate"/>
      </w:r>
      <w:r w:rsidR="0071573D">
        <w:rPr>
          <w:b/>
        </w:rPr>
        <w:t xml:space="preserve"> </w:t>
      </w:r>
      <w:r w:rsidR="0071573D">
        <w:rPr>
          <w:b/>
        </w:rPr>
        <w:fldChar w:fldCharType="end"/>
      </w:r>
    </w:p>
    <w:p w14:paraId="2BB877EC" w14:textId="77777777" w:rsidR="00C67CC7" w:rsidRPr="00023E37" w:rsidRDefault="00C67CC7" w:rsidP="00023E37">
      <w:pPr>
        <w:keepNext/>
        <w:widowControl/>
      </w:pPr>
    </w:p>
    <w:p w14:paraId="44751CEE" w14:textId="3A8E3065" w:rsidR="003F77DF" w:rsidRPr="00EC3450" w:rsidRDefault="005A7E3D" w:rsidP="00023E37">
      <w:pPr>
        <w:pStyle w:val="BodyText"/>
        <w:widowControl/>
        <w:tabs>
          <w:tab w:val="left" w:pos="567"/>
        </w:tabs>
        <w:kinsoku w:val="0"/>
        <w:overflowPunct w:val="0"/>
        <w:rPr>
          <w:spacing w:val="-2"/>
        </w:rPr>
      </w:pPr>
      <w:r w:rsidRPr="00EC3450">
        <w:t>Abiained:</w:t>
      </w:r>
      <w:r w:rsidRPr="00EC3450">
        <w:rPr>
          <w:spacing w:val="-6"/>
        </w:rPr>
        <w:t xml:space="preserve"> </w:t>
      </w:r>
      <w:r w:rsidRPr="00EC3450">
        <w:t>histidiin,</w:t>
      </w:r>
      <w:r w:rsidRPr="00EC3450">
        <w:rPr>
          <w:spacing w:val="-6"/>
        </w:rPr>
        <w:t xml:space="preserve"> </w:t>
      </w:r>
      <w:r w:rsidRPr="00EC3450">
        <w:t>histidiinvesinikkloriid,</w:t>
      </w:r>
      <w:r w:rsidRPr="00EC3450">
        <w:rPr>
          <w:spacing w:val="-6"/>
        </w:rPr>
        <w:t xml:space="preserve"> </w:t>
      </w:r>
      <w:r w:rsidRPr="00EC3450">
        <w:t>arginiinvesinikkloriid,</w:t>
      </w:r>
      <w:r w:rsidRPr="00EC3450">
        <w:rPr>
          <w:spacing w:val="-6"/>
        </w:rPr>
        <w:t xml:space="preserve"> </w:t>
      </w:r>
      <w:r w:rsidRPr="00EC3450">
        <w:t>sahharoos,</w:t>
      </w:r>
      <w:r w:rsidRPr="00EC3450">
        <w:rPr>
          <w:spacing w:val="-6"/>
        </w:rPr>
        <w:t xml:space="preserve"> </w:t>
      </w:r>
      <w:r w:rsidRPr="00EC3450">
        <w:t>polüsorbaat</w:t>
      </w:r>
      <w:r w:rsidR="005A5E49" w:rsidRPr="00EC3450">
        <w:t> </w:t>
      </w:r>
      <w:r w:rsidRPr="00EC3450">
        <w:t>80</w:t>
      </w:r>
      <w:r w:rsidR="00923E3B">
        <w:t xml:space="preserve"> (E433)</w:t>
      </w:r>
      <w:r w:rsidRPr="00EC3450">
        <w:t xml:space="preserve">, </w:t>
      </w:r>
      <w:r w:rsidRPr="00EC3450">
        <w:rPr>
          <w:spacing w:val="-2"/>
        </w:rPr>
        <w:t>süstevesi.</w:t>
      </w:r>
    </w:p>
    <w:p w14:paraId="5BE3B000" w14:textId="77777777" w:rsidR="003F77DF" w:rsidRPr="00023E37" w:rsidRDefault="003F77DF" w:rsidP="00023E37">
      <w:pPr>
        <w:pStyle w:val="BodyText"/>
        <w:widowControl/>
        <w:tabs>
          <w:tab w:val="left" w:pos="567"/>
        </w:tabs>
        <w:kinsoku w:val="0"/>
        <w:overflowPunct w:val="0"/>
        <w:rPr>
          <w:szCs w:val="20"/>
        </w:rPr>
      </w:pPr>
    </w:p>
    <w:p w14:paraId="0FE2CACE" w14:textId="77777777" w:rsidR="00C67CC7" w:rsidRPr="00023E37" w:rsidRDefault="00C67CC7" w:rsidP="00023E37">
      <w:pPr>
        <w:widowControl/>
      </w:pPr>
    </w:p>
    <w:p w14:paraId="0A8B0998" w14:textId="3535D741"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4.</w:t>
      </w:r>
      <w:r w:rsidRPr="00023E37">
        <w:rPr>
          <w:b/>
        </w:rPr>
        <w:tab/>
        <w:t>RAVIMVORM JA PAKENDI SUURUS</w:t>
      </w:r>
      <w:r w:rsidR="0071573D">
        <w:rPr>
          <w:b/>
        </w:rPr>
        <w:fldChar w:fldCharType="begin"/>
      </w:r>
      <w:r w:rsidR="0071573D">
        <w:rPr>
          <w:b/>
        </w:rPr>
        <w:instrText xml:space="preserve"> DOCVARIABLE VAULT_ND_d84aae39-d3c6-4cd0-9e35-a01c1976447e \* MERGEFORMAT </w:instrText>
      </w:r>
      <w:r w:rsidR="0071573D">
        <w:rPr>
          <w:b/>
        </w:rPr>
        <w:fldChar w:fldCharType="separate"/>
      </w:r>
      <w:r w:rsidR="0071573D">
        <w:rPr>
          <w:b/>
        </w:rPr>
        <w:t xml:space="preserve"> </w:t>
      </w:r>
      <w:r w:rsidR="0071573D">
        <w:rPr>
          <w:b/>
        </w:rPr>
        <w:fldChar w:fldCharType="end"/>
      </w:r>
    </w:p>
    <w:p w14:paraId="12FBCE02" w14:textId="77777777" w:rsidR="00C67CC7" w:rsidRPr="00023E37" w:rsidRDefault="00C67CC7" w:rsidP="00023E37">
      <w:pPr>
        <w:keepNext/>
        <w:widowControl/>
      </w:pPr>
    </w:p>
    <w:p w14:paraId="78E1D408" w14:textId="2CD32E03" w:rsidR="005A5E49" w:rsidRPr="00EC3450" w:rsidRDefault="005A7E3D" w:rsidP="00023E37">
      <w:pPr>
        <w:pStyle w:val="BodyText"/>
        <w:keepNext/>
        <w:widowControl/>
        <w:tabs>
          <w:tab w:val="left" w:pos="567"/>
        </w:tabs>
        <w:kinsoku w:val="0"/>
        <w:overflowPunct w:val="0"/>
        <w:rPr>
          <w:color w:val="000000"/>
          <w:spacing w:val="-2"/>
        </w:rPr>
      </w:pPr>
      <w:r w:rsidRPr="00EC3450">
        <w:rPr>
          <w:color w:val="000000"/>
          <w:spacing w:val="-2"/>
          <w:shd w:val="clear" w:color="auto" w:fill="D3D3D3"/>
        </w:rPr>
        <w:t>Süstelahus</w:t>
      </w:r>
    </w:p>
    <w:p w14:paraId="150F1E86" w14:textId="77777777" w:rsidR="005A5E49" w:rsidRPr="00EC3450" w:rsidRDefault="005A5E49" w:rsidP="00023E37">
      <w:pPr>
        <w:pStyle w:val="BodyText"/>
        <w:keepNext/>
        <w:widowControl/>
        <w:tabs>
          <w:tab w:val="left" w:pos="567"/>
        </w:tabs>
        <w:kinsoku w:val="0"/>
        <w:overflowPunct w:val="0"/>
        <w:rPr>
          <w:color w:val="000000"/>
          <w:spacing w:val="-2"/>
        </w:rPr>
      </w:pPr>
    </w:p>
    <w:p w14:paraId="661C2AC4" w14:textId="3C98FA63" w:rsidR="003F77DF" w:rsidRPr="00EC3450" w:rsidRDefault="005A7E3D" w:rsidP="00023E37">
      <w:pPr>
        <w:pStyle w:val="BodyText"/>
        <w:keepNext/>
        <w:widowControl/>
        <w:tabs>
          <w:tab w:val="left" w:pos="567"/>
        </w:tabs>
        <w:kinsoku w:val="0"/>
        <w:overflowPunct w:val="0"/>
        <w:rPr>
          <w:color w:val="000000"/>
        </w:rPr>
      </w:pPr>
      <w:r w:rsidRPr="00EC3450">
        <w:rPr>
          <w:color w:val="000000"/>
        </w:rPr>
        <w:t>1</w:t>
      </w:r>
      <w:r w:rsidR="005A5E49" w:rsidRPr="00EC3450">
        <w:rPr>
          <w:color w:val="000000"/>
        </w:rPr>
        <w:t> </w:t>
      </w:r>
      <w:r w:rsidRPr="00EC3450">
        <w:rPr>
          <w:color w:val="000000"/>
        </w:rPr>
        <w:t>süstel</w:t>
      </w:r>
    </w:p>
    <w:p w14:paraId="05F4D5A1" w14:textId="29A28323" w:rsidR="005A5E49" w:rsidRPr="00EC3450" w:rsidRDefault="005A7E3D" w:rsidP="00023E37">
      <w:pPr>
        <w:pStyle w:val="BodyText"/>
        <w:keepNext/>
        <w:widowControl/>
        <w:tabs>
          <w:tab w:val="left" w:pos="567"/>
        </w:tabs>
        <w:kinsoku w:val="0"/>
        <w:overflowPunct w:val="0"/>
        <w:rPr>
          <w:color w:val="000000"/>
        </w:rPr>
      </w:pPr>
      <w:r w:rsidRPr="00EC3450">
        <w:rPr>
          <w:color w:val="000000"/>
          <w:shd w:val="clear" w:color="auto" w:fill="D3D3D3"/>
        </w:rPr>
        <w:t>1</w:t>
      </w:r>
      <w:r w:rsidR="005A5E49" w:rsidRPr="00EC3450">
        <w:rPr>
          <w:color w:val="000000"/>
          <w:shd w:val="clear" w:color="auto" w:fill="D3D3D3"/>
        </w:rPr>
        <w:t> </w:t>
      </w:r>
      <w:r w:rsidRPr="00EC3450">
        <w:rPr>
          <w:color w:val="000000"/>
          <w:shd w:val="clear" w:color="auto" w:fill="D3D3D3"/>
        </w:rPr>
        <w:t>süstel</w:t>
      </w:r>
      <w:r w:rsidRPr="00EC3450">
        <w:rPr>
          <w:color w:val="000000"/>
          <w:spacing w:val="-13"/>
          <w:shd w:val="clear" w:color="auto" w:fill="D3D3D3"/>
        </w:rPr>
        <w:t xml:space="preserve"> </w:t>
      </w:r>
      <w:r w:rsidRPr="00EC3450">
        <w:rPr>
          <w:color w:val="000000"/>
          <w:shd w:val="clear" w:color="auto" w:fill="D3D3D3"/>
        </w:rPr>
        <w:t>2</w:t>
      </w:r>
      <w:r w:rsidR="005A5E49" w:rsidRPr="00EC3450">
        <w:rPr>
          <w:color w:val="000000"/>
          <w:shd w:val="clear" w:color="auto" w:fill="D3D3D3"/>
        </w:rPr>
        <w:t> </w:t>
      </w:r>
      <w:r w:rsidRPr="00EC3450">
        <w:rPr>
          <w:color w:val="000000"/>
          <w:shd w:val="clear" w:color="auto" w:fill="D3D3D3"/>
        </w:rPr>
        <w:t>nõelaga</w:t>
      </w:r>
    </w:p>
    <w:p w14:paraId="61A1944B" w14:textId="5A8D8CF0" w:rsidR="003F77DF" w:rsidRPr="00EC3450" w:rsidRDefault="005A7E3D" w:rsidP="00023E37">
      <w:pPr>
        <w:pStyle w:val="BodyText"/>
        <w:widowControl/>
        <w:tabs>
          <w:tab w:val="left" w:pos="567"/>
        </w:tabs>
        <w:kinsoku w:val="0"/>
        <w:overflowPunct w:val="0"/>
        <w:rPr>
          <w:color w:val="000000"/>
        </w:rPr>
      </w:pPr>
      <w:r w:rsidRPr="00EC3450">
        <w:rPr>
          <w:color w:val="000000"/>
          <w:shd w:val="clear" w:color="auto" w:fill="D3D3D3"/>
        </w:rPr>
        <w:t>5</w:t>
      </w:r>
      <w:r w:rsidR="005A5E49" w:rsidRPr="00EC3450">
        <w:rPr>
          <w:color w:val="000000"/>
          <w:shd w:val="clear" w:color="auto" w:fill="D3D3D3"/>
        </w:rPr>
        <w:t> </w:t>
      </w:r>
      <w:r w:rsidRPr="00EC3450">
        <w:rPr>
          <w:color w:val="000000"/>
          <w:shd w:val="clear" w:color="auto" w:fill="D3D3D3"/>
        </w:rPr>
        <w:t>süstlit</w:t>
      </w:r>
    </w:p>
    <w:p w14:paraId="0EC2DB17" w14:textId="77777777" w:rsidR="003F77DF" w:rsidRPr="00023E37" w:rsidRDefault="003F77DF" w:rsidP="00023E37">
      <w:pPr>
        <w:pStyle w:val="BodyText"/>
        <w:widowControl/>
        <w:tabs>
          <w:tab w:val="left" w:pos="567"/>
        </w:tabs>
        <w:kinsoku w:val="0"/>
        <w:overflowPunct w:val="0"/>
        <w:rPr>
          <w:szCs w:val="20"/>
        </w:rPr>
      </w:pPr>
    </w:p>
    <w:p w14:paraId="45CED3BA" w14:textId="77777777" w:rsidR="00C67CC7" w:rsidRPr="00023E37" w:rsidRDefault="00C67CC7" w:rsidP="00023E37">
      <w:pPr>
        <w:widowControl/>
      </w:pPr>
    </w:p>
    <w:p w14:paraId="2A9D59BE" w14:textId="62DD512F"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5.</w:t>
      </w:r>
      <w:r w:rsidRPr="00023E37">
        <w:rPr>
          <w:b/>
        </w:rPr>
        <w:tab/>
        <w:t>MANUSTAMISVIIS JA -TEE(D)</w:t>
      </w:r>
      <w:fldSimple w:instr=" DOCVARIABLE VAULT_ND_4fc370f2-be97-4722-87c2-99a62501e117 \* MERGEFORMAT ">
        <w:r w:rsidR="0071573D">
          <w:t xml:space="preserve"> </w:t>
        </w:r>
      </w:fldSimple>
    </w:p>
    <w:p w14:paraId="71889953" w14:textId="77777777" w:rsidR="00C67CC7" w:rsidRPr="00EC3450" w:rsidRDefault="00C67CC7" w:rsidP="00023E37">
      <w:pPr>
        <w:keepNext/>
        <w:widowControl/>
      </w:pPr>
    </w:p>
    <w:p w14:paraId="7646B307" w14:textId="77777777" w:rsidR="003F77DF" w:rsidRPr="00EC3450" w:rsidRDefault="005A7E3D" w:rsidP="00023E37">
      <w:pPr>
        <w:pStyle w:val="BodyText"/>
        <w:keepNext/>
        <w:widowControl/>
        <w:tabs>
          <w:tab w:val="left" w:pos="567"/>
        </w:tabs>
        <w:kinsoku w:val="0"/>
        <w:overflowPunct w:val="0"/>
        <w:rPr>
          <w:spacing w:val="-2"/>
        </w:rPr>
      </w:pPr>
      <w:r w:rsidRPr="00EC3450">
        <w:rPr>
          <w:spacing w:val="-2"/>
        </w:rPr>
        <w:t>Intramuskulaarne</w:t>
      </w:r>
    </w:p>
    <w:p w14:paraId="114F05A9" w14:textId="77777777" w:rsidR="003F77DF" w:rsidRPr="00EC3450" w:rsidRDefault="005A7E3D" w:rsidP="00023E37">
      <w:pPr>
        <w:pStyle w:val="BodyText"/>
        <w:widowControl/>
        <w:tabs>
          <w:tab w:val="left" w:pos="567"/>
        </w:tabs>
        <w:kinsoku w:val="0"/>
        <w:overflowPunct w:val="0"/>
        <w:rPr>
          <w:spacing w:val="-2"/>
        </w:rPr>
      </w:pPr>
      <w:r w:rsidRPr="00EC3450">
        <w:t>Enne</w:t>
      </w:r>
      <w:r w:rsidRPr="00EC3450">
        <w:rPr>
          <w:spacing w:val="-9"/>
        </w:rPr>
        <w:t xml:space="preserve"> </w:t>
      </w:r>
      <w:r w:rsidRPr="00EC3450">
        <w:t>ravimi</w:t>
      </w:r>
      <w:r w:rsidRPr="00EC3450">
        <w:rPr>
          <w:spacing w:val="-7"/>
        </w:rPr>
        <w:t xml:space="preserve"> </w:t>
      </w:r>
      <w:r w:rsidRPr="00EC3450">
        <w:t>kasutamist</w:t>
      </w:r>
      <w:r w:rsidRPr="00EC3450">
        <w:rPr>
          <w:spacing w:val="-6"/>
        </w:rPr>
        <w:t xml:space="preserve"> </w:t>
      </w:r>
      <w:r w:rsidRPr="00EC3450">
        <w:t>lugege</w:t>
      </w:r>
      <w:r w:rsidRPr="00EC3450">
        <w:rPr>
          <w:spacing w:val="-7"/>
        </w:rPr>
        <w:t xml:space="preserve"> </w:t>
      </w:r>
      <w:r w:rsidRPr="00EC3450">
        <w:t>pakendi</w:t>
      </w:r>
      <w:r w:rsidRPr="00EC3450">
        <w:rPr>
          <w:spacing w:val="-6"/>
        </w:rPr>
        <w:t xml:space="preserve"> </w:t>
      </w:r>
      <w:r w:rsidRPr="00EC3450">
        <w:rPr>
          <w:spacing w:val="-2"/>
        </w:rPr>
        <w:t>infolehte.</w:t>
      </w:r>
    </w:p>
    <w:p w14:paraId="1F98F073" w14:textId="77777777" w:rsidR="003F77DF" w:rsidRPr="00023E37" w:rsidRDefault="003F77DF" w:rsidP="00023E37">
      <w:pPr>
        <w:pStyle w:val="BodyText"/>
        <w:widowControl/>
        <w:tabs>
          <w:tab w:val="left" w:pos="567"/>
        </w:tabs>
        <w:kinsoku w:val="0"/>
        <w:overflowPunct w:val="0"/>
        <w:rPr>
          <w:szCs w:val="20"/>
        </w:rPr>
      </w:pPr>
    </w:p>
    <w:p w14:paraId="24358CE0" w14:textId="77777777" w:rsidR="00C67CC7" w:rsidRPr="00EC3450" w:rsidRDefault="00C67CC7" w:rsidP="00023E37">
      <w:pPr>
        <w:widowControl/>
      </w:pPr>
    </w:p>
    <w:p w14:paraId="356A45A4" w14:textId="1EC41CDD" w:rsidR="00C67CC7" w:rsidRPr="00EC3450"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pPr>
      <w:r w:rsidRPr="00EC3450">
        <w:rPr>
          <w:b/>
        </w:rPr>
        <w:t>6.</w:t>
      </w:r>
      <w:r w:rsidRPr="00EC3450">
        <w:rPr>
          <w:b/>
        </w:rPr>
        <w:tab/>
        <w:t>ERIHOIATUS, ET RAVIMIT TULEB HOIDA LASTE EEST VARJATUD JA KÄTTESAAMATUS KOHAS</w:t>
      </w:r>
      <w:r w:rsidR="0071573D">
        <w:rPr>
          <w:b/>
        </w:rPr>
        <w:fldChar w:fldCharType="begin"/>
      </w:r>
      <w:r w:rsidR="0071573D">
        <w:rPr>
          <w:b/>
        </w:rPr>
        <w:instrText xml:space="preserve"> DOCVARIABLE VAULT_ND_318e4338-5e54-4358-8b52-5c1ab18ab6de \* MERGEFORMAT </w:instrText>
      </w:r>
      <w:r w:rsidR="0071573D">
        <w:rPr>
          <w:b/>
        </w:rPr>
        <w:fldChar w:fldCharType="separate"/>
      </w:r>
      <w:r w:rsidR="0071573D">
        <w:rPr>
          <w:b/>
        </w:rPr>
        <w:t xml:space="preserve"> </w:t>
      </w:r>
      <w:r w:rsidR="0071573D">
        <w:rPr>
          <w:b/>
        </w:rPr>
        <w:fldChar w:fldCharType="end"/>
      </w:r>
    </w:p>
    <w:p w14:paraId="48FE7D5E" w14:textId="77777777" w:rsidR="00C67CC7" w:rsidRPr="00EC3450" w:rsidRDefault="00C67CC7" w:rsidP="00023E37">
      <w:pPr>
        <w:keepNext/>
        <w:widowControl/>
      </w:pPr>
    </w:p>
    <w:p w14:paraId="30CE5A1A" w14:textId="77777777" w:rsidR="003F77DF" w:rsidRPr="00EC3450" w:rsidRDefault="005A7E3D" w:rsidP="00023E37">
      <w:pPr>
        <w:pStyle w:val="BodyText"/>
        <w:widowControl/>
        <w:tabs>
          <w:tab w:val="left" w:pos="567"/>
        </w:tabs>
        <w:kinsoku w:val="0"/>
        <w:overflowPunct w:val="0"/>
        <w:rPr>
          <w:spacing w:val="-2"/>
        </w:rPr>
      </w:pPr>
      <w:r w:rsidRPr="00EC3450">
        <w:t>Hoida</w:t>
      </w:r>
      <w:r w:rsidRPr="00EC3450">
        <w:rPr>
          <w:spacing w:val="-7"/>
        </w:rPr>
        <w:t xml:space="preserve"> </w:t>
      </w:r>
      <w:r w:rsidRPr="00EC3450">
        <w:t>laste</w:t>
      </w:r>
      <w:r w:rsidRPr="00EC3450">
        <w:rPr>
          <w:spacing w:val="-6"/>
        </w:rPr>
        <w:t xml:space="preserve"> </w:t>
      </w:r>
      <w:r w:rsidRPr="00EC3450">
        <w:t>eest</w:t>
      </w:r>
      <w:r w:rsidRPr="00EC3450">
        <w:rPr>
          <w:spacing w:val="-6"/>
        </w:rPr>
        <w:t xml:space="preserve"> </w:t>
      </w:r>
      <w:r w:rsidRPr="00EC3450">
        <w:t>varjatud</w:t>
      </w:r>
      <w:r w:rsidRPr="00EC3450">
        <w:rPr>
          <w:spacing w:val="-6"/>
        </w:rPr>
        <w:t xml:space="preserve"> </w:t>
      </w:r>
      <w:r w:rsidRPr="00EC3450">
        <w:t>ja</w:t>
      </w:r>
      <w:r w:rsidRPr="00EC3450">
        <w:rPr>
          <w:spacing w:val="-6"/>
        </w:rPr>
        <w:t xml:space="preserve"> </w:t>
      </w:r>
      <w:r w:rsidRPr="00EC3450">
        <w:t>kättesaamatus</w:t>
      </w:r>
      <w:r w:rsidRPr="00EC3450">
        <w:rPr>
          <w:spacing w:val="-6"/>
        </w:rPr>
        <w:t xml:space="preserve"> </w:t>
      </w:r>
      <w:r w:rsidRPr="00EC3450">
        <w:rPr>
          <w:spacing w:val="-2"/>
        </w:rPr>
        <w:t>kohas.</w:t>
      </w:r>
    </w:p>
    <w:p w14:paraId="77636D76" w14:textId="77777777" w:rsidR="003F77DF" w:rsidRPr="00023E37" w:rsidRDefault="003F77DF" w:rsidP="00023E37">
      <w:pPr>
        <w:pStyle w:val="BodyText"/>
        <w:widowControl/>
        <w:tabs>
          <w:tab w:val="left" w:pos="567"/>
        </w:tabs>
        <w:kinsoku w:val="0"/>
        <w:overflowPunct w:val="0"/>
        <w:rPr>
          <w:szCs w:val="20"/>
        </w:rPr>
      </w:pPr>
    </w:p>
    <w:p w14:paraId="4BD85CB1" w14:textId="77777777" w:rsidR="00C67CC7" w:rsidRPr="00EC3450" w:rsidRDefault="00C67CC7" w:rsidP="00023E37">
      <w:pPr>
        <w:widowControl/>
      </w:pPr>
    </w:p>
    <w:p w14:paraId="4668DC06" w14:textId="0A7CDCBB" w:rsidR="00C67CC7" w:rsidRPr="00EC3450"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EC3450">
        <w:rPr>
          <w:b/>
        </w:rPr>
        <w:t>7.</w:t>
      </w:r>
      <w:r w:rsidRPr="00EC3450">
        <w:rPr>
          <w:b/>
        </w:rPr>
        <w:tab/>
        <w:t>TEISED ERIHOIATUSED (VAJADUSEL)</w:t>
      </w:r>
      <w:fldSimple w:instr=" DOCVARIABLE VAULT_ND_b15df310-2a0f-45f9-b128-a24fe35c4fec \* MERGEFORMAT ">
        <w:r w:rsidR="0071573D">
          <w:t xml:space="preserve"> </w:t>
        </w:r>
      </w:fldSimple>
    </w:p>
    <w:p w14:paraId="3FCDB755" w14:textId="77777777" w:rsidR="00C67CC7" w:rsidRPr="00EC3450" w:rsidRDefault="00C67CC7" w:rsidP="00023E37">
      <w:pPr>
        <w:keepNext/>
        <w:widowControl/>
      </w:pPr>
    </w:p>
    <w:p w14:paraId="50283F0E" w14:textId="77777777" w:rsidR="00C67CC7" w:rsidRPr="00EC3450" w:rsidRDefault="00C67CC7" w:rsidP="00023E37">
      <w:pPr>
        <w:widowControl/>
        <w:tabs>
          <w:tab w:val="left" w:pos="749"/>
        </w:tabs>
      </w:pPr>
    </w:p>
    <w:p w14:paraId="3307E8F5" w14:textId="2CA36C81" w:rsidR="00C67CC7" w:rsidRPr="00EC3450"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EC3450">
        <w:rPr>
          <w:b/>
        </w:rPr>
        <w:t>8.</w:t>
      </w:r>
      <w:r w:rsidRPr="00EC3450">
        <w:rPr>
          <w:b/>
        </w:rPr>
        <w:tab/>
        <w:t>KÕLBLIKKUSAEG</w:t>
      </w:r>
      <w:r w:rsidR="0071573D">
        <w:rPr>
          <w:b/>
        </w:rPr>
        <w:fldChar w:fldCharType="begin"/>
      </w:r>
      <w:r w:rsidR="0071573D">
        <w:rPr>
          <w:b/>
        </w:rPr>
        <w:instrText xml:space="preserve"> DOCVARIABLE VAULT_ND_e9a6a4c3-10ba-49d2-977e-cfb196e7d70a \* MERGEFORMAT </w:instrText>
      </w:r>
      <w:r w:rsidR="0071573D">
        <w:rPr>
          <w:b/>
        </w:rPr>
        <w:fldChar w:fldCharType="separate"/>
      </w:r>
      <w:r w:rsidR="0071573D">
        <w:rPr>
          <w:b/>
        </w:rPr>
        <w:t xml:space="preserve"> </w:t>
      </w:r>
      <w:r w:rsidR="0071573D">
        <w:rPr>
          <w:b/>
        </w:rPr>
        <w:fldChar w:fldCharType="end"/>
      </w:r>
    </w:p>
    <w:p w14:paraId="5180D5EC" w14:textId="77777777" w:rsidR="00C67CC7" w:rsidRPr="00EC3450" w:rsidRDefault="00C67CC7" w:rsidP="00023E37">
      <w:pPr>
        <w:keepNext/>
        <w:widowControl/>
      </w:pPr>
    </w:p>
    <w:p w14:paraId="5CF3AC84" w14:textId="77777777" w:rsidR="003F77DF" w:rsidRPr="00EC3450" w:rsidRDefault="005A7E3D" w:rsidP="00023E37">
      <w:pPr>
        <w:pStyle w:val="BodyText"/>
        <w:widowControl/>
        <w:tabs>
          <w:tab w:val="left" w:pos="567"/>
        </w:tabs>
        <w:kinsoku w:val="0"/>
        <w:overflowPunct w:val="0"/>
        <w:rPr>
          <w:spacing w:val="-5"/>
        </w:rPr>
      </w:pPr>
      <w:r w:rsidRPr="00EC3450">
        <w:rPr>
          <w:spacing w:val="-5"/>
        </w:rPr>
        <w:t>EXP</w:t>
      </w:r>
    </w:p>
    <w:p w14:paraId="0B2E2D61" w14:textId="77777777" w:rsidR="003F77DF" w:rsidRPr="00023E37" w:rsidRDefault="003F77DF" w:rsidP="00023E37">
      <w:pPr>
        <w:pStyle w:val="BodyText"/>
        <w:widowControl/>
        <w:tabs>
          <w:tab w:val="left" w:pos="567"/>
        </w:tabs>
        <w:kinsoku w:val="0"/>
        <w:overflowPunct w:val="0"/>
        <w:rPr>
          <w:szCs w:val="20"/>
        </w:rPr>
      </w:pPr>
    </w:p>
    <w:p w14:paraId="276C2068" w14:textId="77777777" w:rsidR="00C67CC7" w:rsidRPr="00023E37" w:rsidRDefault="00C67CC7" w:rsidP="00023E37">
      <w:pPr>
        <w:widowControl/>
      </w:pPr>
    </w:p>
    <w:p w14:paraId="7A23FDA2" w14:textId="466560F6"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lastRenderedPageBreak/>
        <w:t>9.</w:t>
      </w:r>
      <w:r w:rsidRPr="00023E37">
        <w:rPr>
          <w:b/>
        </w:rPr>
        <w:tab/>
        <w:t>SÄILITAMISE ERITINGIMUSED</w:t>
      </w:r>
      <w:r w:rsidR="0071573D">
        <w:rPr>
          <w:b/>
        </w:rPr>
        <w:fldChar w:fldCharType="begin"/>
      </w:r>
      <w:r w:rsidR="0071573D">
        <w:rPr>
          <w:b/>
        </w:rPr>
        <w:instrText xml:space="preserve"> DOCVARIABLE VAULT_ND_272c3144-bea6-40bd-9d7f-616eae0d79c3 \* MERGEFORMAT </w:instrText>
      </w:r>
      <w:r w:rsidR="0071573D">
        <w:rPr>
          <w:b/>
        </w:rPr>
        <w:fldChar w:fldCharType="separate"/>
      </w:r>
      <w:r w:rsidR="0071573D">
        <w:rPr>
          <w:b/>
        </w:rPr>
        <w:t xml:space="preserve"> </w:t>
      </w:r>
      <w:r w:rsidR="0071573D">
        <w:rPr>
          <w:b/>
        </w:rPr>
        <w:fldChar w:fldCharType="end"/>
      </w:r>
    </w:p>
    <w:p w14:paraId="51C63779" w14:textId="77777777" w:rsidR="00C67CC7" w:rsidRPr="00023E37" w:rsidRDefault="00C67CC7" w:rsidP="00023E37">
      <w:pPr>
        <w:keepNext/>
        <w:widowControl/>
      </w:pPr>
    </w:p>
    <w:p w14:paraId="55AC92BD" w14:textId="77777777" w:rsidR="003F77DF" w:rsidRPr="00EC3450" w:rsidRDefault="005A7E3D" w:rsidP="00023E37">
      <w:pPr>
        <w:pStyle w:val="BodyText"/>
        <w:keepNext/>
        <w:widowControl/>
        <w:tabs>
          <w:tab w:val="left" w:pos="567"/>
        </w:tabs>
        <w:kinsoku w:val="0"/>
        <w:overflowPunct w:val="0"/>
        <w:rPr>
          <w:spacing w:val="-2"/>
        </w:rPr>
      </w:pPr>
      <w:r w:rsidRPr="00EC3450">
        <w:t>Hoida</w:t>
      </w:r>
      <w:r w:rsidRPr="00EC3450">
        <w:rPr>
          <w:spacing w:val="-5"/>
        </w:rPr>
        <w:t xml:space="preserve"> </w:t>
      </w:r>
      <w:r w:rsidRPr="00EC3450">
        <w:rPr>
          <w:spacing w:val="-2"/>
        </w:rPr>
        <w:t>külmkapis.</w:t>
      </w:r>
    </w:p>
    <w:p w14:paraId="089B2F05" w14:textId="3E562503" w:rsidR="005A5E49" w:rsidRPr="00EC3450" w:rsidRDefault="005A7E3D" w:rsidP="00023E37">
      <w:pPr>
        <w:pStyle w:val="BodyText"/>
        <w:keepNext/>
        <w:widowControl/>
        <w:tabs>
          <w:tab w:val="left" w:pos="567"/>
        </w:tabs>
        <w:kinsoku w:val="0"/>
        <w:overflowPunct w:val="0"/>
      </w:pPr>
      <w:r w:rsidRPr="00EC3450">
        <w:t>Mitte</w:t>
      </w:r>
      <w:r w:rsidRPr="00EC3450">
        <w:rPr>
          <w:spacing w:val="-4"/>
        </w:rPr>
        <w:t xml:space="preserve"> </w:t>
      </w:r>
      <w:r w:rsidRPr="00EC3450">
        <w:t>lasta</w:t>
      </w:r>
      <w:r w:rsidRPr="00EC3450">
        <w:rPr>
          <w:spacing w:val="-4"/>
        </w:rPr>
        <w:t xml:space="preserve"> </w:t>
      </w:r>
      <w:r w:rsidRPr="00EC3450">
        <w:t>külmuda,</w:t>
      </w:r>
      <w:r w:rsidRPr="00EC3450">
        <w:rPr>
          <w:spacing w:val="-4"/>
        </w:rPr>
        <w:t xml:space="preserve"> </w:t>
      </w:r>
      <w:r w:rsidR="00F56F45" w:rsidRPr="00EC3450">
        <w:rPr>
          <w:spacing w:val="-4"/>
        </w:rPr>
        <w:t xml:space="preserve">mitte </w:t>
      </w:r>
      <w:r w:rsidRPr="00EC3450">
        <w:t>raputada</w:t>
      </w:r>
      <w:r w:rsidRPr="00EC3450">
        <w:rPr>
          <w:spacing w:val="-4"/>
        </w:rPr>
        <w:t xml:space="preserve"> </w:t>
      </w:r>
      <w:r w:rsidRPr="00EC3450">
        <w:t>ega</w:t>
      </w:r>
      <w:r w:rsidRPr="00EC3450">
        <w:rPr>
          <w:spacing w:val="-4"/>
        </w:rPr>
        <w:t xml:space="preserve"> </w:t>
      </w:r>
      <w:r w:rsidR="00CF0CCC">
        <w:rPr>
          <w:spacing w:val="-4"/>
        </w:rPr>
        <w:t>jätta</w:t>
      </w:r>
      <w:r w:rsidRPr="00EC3450">
        <w:rPr>
          <w:spacing w:val="-4"/>
        </w:rPr>
        <w:t xml:space="preserve"> </w:t>
      </w:r>
      <w:r w:rsidRPr="00EC3450">
        <w:t>otsese</w:t>
      </w:r>
      <w:r w:rsidRPr="00EC3450">
        <w:rPr>
          <w:spacing w:val="-4"/>
        </w:rPr>
        <w:t xml:space="preserve"> </w:t>
      </w:r>
      <w:r w:rsidRPr="00EC3450">
        <w:t>kuumuse</w:t>
      </w:r>
      <w:r w:rsidR="00CF0CCC">
        <w:t xml:space="preserve"> kätte</w:t>
      </w:r>
      <w:r w:rsidRPr="00EC3450">
        <w:t>.</w:t>
      </w:r>
    </w:p>
    <w:p w14:paraId="58864B2E" w14:textId="09D6CABF" w:rsidR="003F77DF" w:rsidRPr="00EC3450" w:rsidRDefault="005A7E3D" w:rsidP="00023E37">
      <w:pPr>
        <w:pStyle w:val="BodyText"/>
        <w:widowControl/>
        <w:tabs>
          <w:tab w:val="left" w:pos="567"/>
        </w:tabs>
        <w:kinsoku w:val="0"/>
        <w:overflowPunct w:val="0"/>
      </w:pPr>
      <w:r w:rsidRPr="00EC3450">
        <w:t>Hoida süst</w:t>
      </w:r>
      <w:r w:rsidR="005A5E49" w:rsidRPr="00EC3450">
        <w:t>e</w:t>
      </w:r>
      <w:r w:rsidRPr="00EC3450">
        <w:t>l välispakendis</w:t>
      </w:r>
      <w:r w:rsidR="005A5E49" w:rsidRPr="00EC3450">
        <w:t>,</w:t>
      </w:r>
      <w:r w:rsidRPr="00EC3450">
        <w:t xml:space="preserve"> valguse eest kaitstult.</w:t>
      </w:r>
    </w:p>
    <w:p w14:paraId="32FEFA7B" w14:textId="77777777" w:rsidR="003F77DF" w:rsidRPr="00023E37" w:rsidRDefault="003F77DF" w:rsidP="00023E37">
      <w:pPr>
        <w:pStyle w:val="BodyText"/>
        <w:widowControl/>
        <w:tabs>
          <w:tab w:val="left" w:pos="567"/>
        </w:tabs>
        <w:kinsoku w:val="0"/>
        <w:overflowPunct w:val="0"/>
        <w:rPr>
          <w:szCs w:val="20"/>
        </w:rPr>
      </w:pPr>
    </w:p>
    <w:p w14:paraId="69751B2D" w14:textId="77777777" w:rsidR="00C67CC7" w:rsidRPr="00023E37" w:rsidRDefault="00C67CC7" w:rsidP="00023E37">
      <w:pPr>
        <w:widowControl/>
        <w:ind w:left="567" w:hanging="567"/>
      </w:pPr>
    </w:p>
    <w:p w14:paraId="4CA08A41" w14:textId="71A17939"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70"/>
        <w:outlineLvl w:val="0"/>
        <w:rPr>
          <w:b/>
        </w:rPr>
      </w:pPr>
      <w:r w:rsidRPr="00023E37">
        <w:rPr>
          <w:b/>
        </w:rPr>
        <w:t>10.</w:t>
      </w:r>
      <w:r w:rsidRPr="00023E37">
        <w:rPr>
          <w:b/>
        </w:rPr>
        <w:tab/>
        <w:t>ERINÕUDED KASUTAMATA JÄÄNUD RAVIMPREPARAADI VÕI SELLEST TEKKINUD JÄÄTMEMATERJALI HÄVITAMISEKS, VASTAVALT VAJADUSELE</w:t>
      </w:r>
      <w:r w:rsidR="0071573D">
        <w:rPr>
          <w:b/>
        </w:rPr>
        <w:fldChar w:fldCharType="begin"/>
      </w:r>
      <w:r w:rsidR="0071573D">
        <w:rPr>
          <w:b/>
        </w:rPr>
        <w:instrText xml:space="preserve"> DOCVARIABLE VAULT_ND_9a4da05b-5405-4fee-9275-60a544b0e8d8 \* MERGEFORMAT </w:instrText>
      </w:r>
      <w:r w:rsidR="0071573D">
        <w:rPr>
          <w:b/>
        </w:rPr>
        <w:fldChar w:fldCharType="separate"/>
      </w:r>
      <w:r w:rsidR="0071573D">
        <w:rPr>
          <w:b/>
        </w:rPr>
        <w:t xml:space="preserve"> </w:t>
      </w:r>
      <w:r w:rsidR="0071573D">
        <w:rPr>
          <w:b/>
        </w:rPr>
        <w:fldChar w:fldCharType="end"/>
      </w:r>
    </w:p>
    <w:p w14:paraId="45E4B196" w14:textId="77777777" w:rsidR="00C67CC7" w:rsidRPr="00023E37" w:rsidRDefault="00C67CC7" w:rsidP="00023E37">
      <w:pPr>
        <w:keepNext/>
        <w:widowControl/>
      </w:pPr>
    </w:p>
    <w:p w14:paraId="1834C803" w14:textId="77777777" w:rsidR="00C67CC7" w:rsidRPr="00023E37" w:rsidRDefault="00C67CC7" w:rsidP="00023E37">
      <w:pPr>
        <w:widowControl/>
      </w:pPr>
    </w:p>
    <w:p w14:paraId="3BE9EB57" w14:textId="362FA59E"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11.</w:t>
      </w:r>
      <w:r w:rsidRPr="00023E37">
        <w:rPr>
          <w:b/>
        </w:rPr>
        <w:tab/>
        <w:t>MÜÜGILOA HOIDJA NIMI JA AADRESS</w:t>
      </w:r>
      <w:r w:rsidR="0071573D">
        <w:rPr>
          <w:b/>
        </w:rPr>
        <w:fldChar w:fldCharType="begin"/>
      </w:r>
      <w:r w:rsidR="0071573D">
        <w:rPr>
          <w:b/>
        </w:rPr>
        <w:instrText xml:space="preserve"> DOCVARIABLE VAULT_ND_21599aae-c53b-4fe7-bea7-a05ff130bd1b \* MERGEFORMAT </w:instrText>
      </w:r>
      <w:r w:rsidR="0071573D">
        <w:rPr>
          <w:b/>
        </w:rPr>
        <w:fldChar w:fldCharType="separate"/>
      </w:r>
      <w:r w:rsidR="0071573D">
        <w:rPr>
          <w:b/>
        </w:rPr>
        <w:t xml:space="preserve"> </w:t>
      </w:r>
      <w:r w:rsidR="0071573D">
        <w:rPr>
          <w:b/>
        </w:rPr>
        <w:fldChar w:fldCharType="end"/>
      </w:r>
    </w:p>
    <w:p w14:paraId="17F630B0" w14:textId="77777777" w:rsidR="00C67CC7" w:rsidRPr="00EC3450" w:rsidRDefault="00C67CC7" w:rsidP="00023E37">
      <w:pPr>
        <w:keepNext/>
        <w:widowControl/>
      </w:pPr>
    </w:p>
    <w:p w14:paraId="263DBC69" w14:textId="32E473EC" w:rsidR="005A5E49" w:rsidRPr="00EC3450" w:rsidRDefault="005A7E3D" w:rsidP="00023E37">
      <w:pPr>
        <w:pStyle w:val="BodyText"/>
        <w:keepNext/>
        <w:widowControl/>
        <w:tabs>
          <w:tab w:val="left" w:pos="567"/>
        </w:tabs>
        <w:kinsoku w:val="0"/>
        <w:overflowPunct w:val="0"/>
      </w:pPr>
      <w:r w:rsidRPr="00EC3450">
        <w:t>Sanofi</w:t>
      </w:r>
      <w:r w:rsidRPr="00EC3450">
        <w:rPr>
          <w:spacing w:val="-14"/>
        </w:rPr>
        <w:t xml:space="preserve"> </w:t>
      </w:r>
      <w:r w:rsidRPr="00EC3450">
        <w:t>Winthrop</w:t>
      </w:r>
      <w:r w:rsidRPr="00EC3450">
        <w:rPr>
          <w:spacing w:val="-14"/>
        </w:rPr>
        <w:t xml:space="preserve"> </w:t>
      </w:r>
      <w:r w:rsidRPr="00EC3450">
        <w:t>Industrie</w:t>
      </w:r>
    </w:p>
    <w:p w14:paraId="60158560" w14:textId="636B4B89" w:rsidR="003F77DF" w:rsidRPr="00EC3450" w:rsidRDefault="005A7E3D" w:rsidP="00023E37">
      <w:pPr>
        <w:pStyle w:val="BodyText"/>
        <w:keepNext/>
        <w:widowControl/>
        <w:tabs>
          <w:tab w:val="left" w:pos="567"/>
        </w:tabs>
        <w:kinsoku w:val="0"/>
        <w:overflowPunct w:val="0"/>
      </w:pPr>
      <w:r w:rsidRPr="00EC3450">
        <w:t>82 avenue Raspail</w:t>
      </w:r>
    </w:p>
    <w:p w14:paraId="714419C0" w14:textId="013FFC1B" w:rsidR="005A5E49" w:rsidRPr="00EC3450" w:rsidRDefault="005A7E3D" w:rsidP="00023E37">
      <w:pPr>
        <w:pStyle w:val="BodyText"/>
        <w:keepNext/>
        <w:widowControl/>
        <w:tabs>
          <w:tab w:val="left" w:pos="567"/>
        </w:tabs>
        <w:kinsoku w:val="0"/>
        <w:overflowPunct w:val="0"/>
      </w:pPr>
      <w:r w:rsidRPr="00EC3450">
        <w:t>94250</w:t>
      </w:r>
      <w:r w:rsidRPr="00EC3450">
        <w:rPr>
          <w:spacing w:val="-14"/>
        </w:rPr>
        <w:t xml:space="preserve"> </w:t>
      </w:r>
      <w:r w:rsidRPr="00EC3450">
        <w:t>Gentilly</w:t>
      </w:r>
    </w:p>
    <w:p w14:paraId="34AA94C2" w14:textId="0EB92EC6" w:rsidR="003F77DF" w:rsidRPr="00EC3450" w:rsidRDefault="005A7E3D" w:rsidP="00023E37">
      <w:pPr>
        <w:pStyle w:val="BodyText"/>
        <w:widowControl/>
        <w:tabs>
          <w:tab w:val="left" w:pos="567"/>
        </w:tabs>
        <w:kinsoku w:val="0"/>
        <w:overflowPunct w:val="0"/>
        <w:rPr>
          <w:spacing w:val="-2"/>
        </w:rPr>
      </w:pPr>
      <w:r w:rsidRPr="00EC3450">
        <w:rPr>
          <w:spacing w:val="-2"/>
        </w:rPr>
        <w:t>Prantsusmaa</w:t>
      </w:r>
    </w:p>
    <w:p w14:paraId="0F19AB00" w14:textId="77777777" w:rsidR="003F77DF" w:rsidRPr="00023E37" w:rsidRDefault="003F77DF" w:rsidP="00023E37">
      <w:pPr>
        <w:pStyle w:val="BodyText"/>
        <w:widowControl/>
        <w:tabs>
          <w:tab w:val="left" w:pos="567"/>
        </w:tabs>
        <w:kinsoku w:val="0"/>
        <w:overflowPunct w:val="0"/>
        <w:rPr>
          <w:szCs w:val="20"/>
        </w:rPr>
      </w:pPr>
    </w:p>
    <w:p w14:paraId="7B0A858C" w14:textId="77777777" w:rsidR="00C67CC7" w:rsidRPr="00023E37" w:rsidRDefault="00C67CC7" w:rsidP="00023E37">
      <w:pPr>
        <w:widowControl/>
      </w:pPr>
    </w:p>
    <w:p w14:paraId="5DB23402" w14:textId="5FFBE99C" w:rsidR="00C67CC7" w:rsidRPr="00EC3450"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EC3450">
        <w:rPr>
          <w:b/>
        </w:rPr>
        <w:t>12.</w:t>
      </w:r>
      <w:r w:rsidRPr="00EC3450">
        <w:rPr>
          <w:b/>
        </w:rPr>
        <w:tab/>
        <w:t>MÜÜGILOA NUMBER (NUMBRID)</w:t>
      </w:r>
      <w:fldSimple w:instr=" DOCVARIABLE VAULT_ND_2366ee18-da2c-4b38-b3f0-4257a91fb688 \* MERGEFORMAT ">
        <w:r w:rsidR="0071573D">
          <w:t xml:space="preserve"> </w:t>
        </w:r>
      </w:fldSimple>
    </w:p>
    <w:p w14:paraId="18821D27" w14:textId="77777777" w:rsidR="00C67CC7" w:rsidRPr="00EC3450" w:rsidRDefault="00C67CC7" w:rsidP="00023E37">
      <w:pPr>
        <w:keepNext/>
        <w:widowControl/>
      </w:pPr>
    </w:p>
    <w:p w14:paraId="329407CB" w14:textId="6FDDC2AE" w:rsidR="005A5E49" w:rsidRPr="00EC3450" w:rsidRDefault="005A7E3D" w:rsidP="00023E37">
      <w:pPr>
        <w:pStyle w:val="BodyText"/>
        <w:keepNext/>
        <w:widowControl/>
        <w:tabs>
          <w:tab w:val="left" w:pos="567"/>
        </w:tabs>
        <w:kinsoku w:val="0"/>
        <w:overflowPunct w:val="0"/>
        <w:rPr>
          <w:color w:val="000000"/>
        </w:rPr>
      </w:pPr>
      <w:r w:rsidRPr="00EC3450">
        <w:t>EU/1/22/1689/004</w:t>
      </w:r>
      <w:r w:rsidR="005A5E49" w:rsidRPr="00EC3450">
        <w:tab/>
      </w:r>
      <w:r w:rsidR="005A5E49" w:rsidRPr="00EC3450">
        <w:tab/>
      </w:r>
      <w:r w:rsidRPr="00EC3450">
        <w:rPr>
          <w:color w:val="000000"/>
          <w:shd w:val="clear" w:color="auto" w:fill="D3D3D3"/>
        </w:rPr>
        <w:t>1</w:t>
      </w:r>
      <w:r w:rsidR="005A5E49" w:rsidRPr="00EC3450">
        <w:rPr>
          <w:color w:val="000000"/>
          <w:shd w:val="clear" w:color="auto" w:fill="D3D3D3"/>
        </w:rPr>
        <w:t> </w:t>
      </w:r>
      <w:r w:rsidRPr="00EC3450">
        <w:rPr>
          <w:color w:val="000000"/>
          <w:shd w:val="clear" w:color="auto" w:fill="D3D3D3"/>
        </w:rPr>
        <w:t>süstel ilma</w:t>
      </w:r>
      <w:r w:rsidRPr="00EC3450">
        <w:rPr>
          <w:color w:val="000000"/>
          <w:spacing w:val="-4"/>
          <w:shd w:val="clear" w:color="auto" w:fill="D3D3D3"/>
        </w:rPr>
        <w:t xml:space="preserve"> </w:t>
      </w:r>
      <w:r w:rsidRPr="00EC3450">
        <w:rPr>
          <w:color w:val="000000"/>
          <w:shd w:val="clear" w:color="auto" w:fill="D3D3D3"/>
        </w:rPr>
        <w:t>nõelteta</w:t>
      </w:r>
    </w:p>
    <w:p w14:paraId="5554A157" w14:textId="6EF20484" w:rsidR="005A5E49" w:rsidRPr="00EC3450" w:rsidRDefault="005A7E3D" w:rsidP="00023E37">
      <w:pPr>
        <w:pStyle w:val="BodyText"/>
        <w:keepNext/>
        <w:widowControl/>
        <w:tabs>
          <w:tab w:val="left" w:pos="567"/>
        </w:tabs>
        <w:kinsoku w:val="0"/>
        <w:overflowPunct w:val="0"/>
        <w:rPr>
          <w:color w:val="000000"/>
        </w:rPr>
      </w:pPr>
      <w:r w:rsidRPr="00EC3450">
        <w:rPr>
          <w:color w:val="000000"/>
          <w:shd w:val="clear" w:color="auto" w:fill="D3D3D3"/>
        </w:rPr>
        <w:t>EU/1/22/1689/005</w:t>
      </w:r>
      <w:r w:rsidR="005A5E49" w:rsidRPr="00EC3450">
        <w:rPr>
          <w:color w:val="000000"/>
          <w:shd w:val="clear" w:color="auto" w:fill="D3D3D3"/>
        </w:rPr>
        <w:tab/>
      </w:r>
      <w:r w:rsidR="005A5E49" w:rsidRPr="00EC3450">
        <w:rPr>
          <w:color w:val="000000"/>
          <w:shd w:val="clear" w:color="auto" w:fill="D3D3D3"/>
        </w:rPr>
        <w:tab/>
      </w:r>
      <w:r w:rsidRPr="00EC3450">
        <w:rPr>
          <w:color w:val="000000"/>
          <w:shd w:val="clear" w:color="auto" w:fill="D3D3D3"/>
        </w:rPr>
        <w:t>1</w:t>
      </w:r>
      <w:r w:rsidR="005A5E49" w:rsidRPr="00EC3450">
        <w:rPr>
          <w:color w:val="000000"/>
          <w:shd w:val="clear" w:color="auto" w:fill="D3D3D3"/>
        </w:rPr>
        <w:t> </w:t>
      </w:r>
      <w:r w:rsidRPr="00EC3450">
        <w:rPr>
          <w:color w:val="000000"/>
          <w:shd w:val="clear" w:color="auto" w:fill="D3D3D3"/>
        </w:rPr>
        <w:t>süstel 2</w:t>
      </w:r>
      <w:r w:rsidR="005A5E49" w:rsidRPr="00EC3450">
        <w:rPr>
          <w:color w:val="000000"/>
          <w:shd w:val="clear" w:color="auto" w:fill="D3D3D3"/>
        </w:rPr>
        <w:t> </w:t>
      </w:r>
      <w:r w:rsidRPr="00EC3450">
        <w:rPr>
          <w:color w:val="000000"/>
          <w:shd w:val="clear" w:color="auto" w:fill="D3D3D3"/>
        </w:rPr>
        <w:t>nõelaga</w:t>
      </w:r>
    </w:p>
    <w:p w14:paraId="6805B6C9" w14:textId="190937D4" w:rsidR="003F77DF" w:rsidRPr="00EC3450" w:rsidRDefault="005A7E3D" w:rsidP="00023E37">
      <w:pPr>
        <w:pStyle w:val="BodyText"/>
        <w:widowControl/>
        <w:tabs>
          <w:tab w:val="left" w:pos="567"/>
        </w:tabs>
        <w:kinsoku w:val="0"/>
        <w:overflowPunct w:val="0"/>
        <w:rPr>
          <w:color w:val="000000"/>
        </w:rPr>
      </w:pPr>
      <w:r w:rsidRPr="00EC3450">
        <w:rPr>
          <w:color w:val="000000"/>
          <w:shd w:val="clear" w:color="auto" w:fill="D3D3D3"/>
        </w:rPr>
        <w:t>EU/1/22/1689/006</w:t>
      </w:r>
      <w:r w:rsidR="005A5E49" w:rsidRPr="00EC3450">
        <w:rPr>
          <w:color w:val="000000"/>
          <w:shd w:val="clear" w:color="auto" w:fill="D3D3D3"/>
        </w:rPr>
        <w:tab/>
      </w:r>
      <w:r w:rsidR="005A5E49" w:rsidRPr="00EC3450">
        <w:rPr>
          <w:color w:val="000000"/>
          <w:shd w:val="clear" w:color="auto" w:fill="D3D3D3"/>
        </w:rPr>
        <w:tab/>
      </w:r>
      <w:r w:rsidRPr="00EC3450">
        <w:rPr>
          <w:color w:val="000000"/>
          <w:shd w:val="clear" w:color="auto" w:fill="D3D3D3"/>
        </w:rPr>
        <w:t>5</w:t>
      </w:r>
      <w:r w:rsidR="005A5E49" w:rsidRPr="00EC3450">
        <w:rPr>
          <w:color w:val="000000"/>
          <w:shd w:val="clear" w:color="auto" w:fill="D3D3D3"/>
        </w:rPr>
        <w:t> </w:t>
      </w:r>
      <w:r w:rsidRPr="00EC3450">
        <w:rPr>
          <w:color w:val="000000"/>
          <w:shd w:val="clear" w:color="auto" w:fill="D3D3D3"/>
        </w:rPr>
        <w:t>süstlit</w:t>
      </w:r>
      <w:r w:rsidRPr="00EC3450">
        <w:rPr>
          <w:color w:val="000000"/>
          <w:spacing w:val="-7"/>
          <w:shd w:val="clear" w:color="auto" w:fill="D3D3D3"/>
        </w:rPr>
        <w:t xml:space="preserve"> </w:t>
      </w:r>
      <w:r w:rsidRPr="00EC3450">
        <w:rPr>
          <w:color w:val="000000"/>
          <w:shd w:val="clear" w:color="auto" w:fill="D3D3D3"/>
        </w:rPr>
        <w:t>ilma</w:t>
      </w:r>
      <w:r w:rsidRPr="00EC3450">
        <w:rPr>
          <w:color w:val="000000"/>
          <w:spacing w:val="-10"/>
          <w:shd w:val="clear" w:color="auto" w:fill="D3D3D3"/>
        </w:rPr>
        <w:t xml:space="preserve"> </w:t>
      </w:r>
      <w:r w:rsidRPr="00EC3450">
        <w:rPr>
          <w:color w:val="000000"/>
          <w:shd w:val="clear" w:color="auto" w:fill="D3D3D3"/>
        </w:rPr>
        <w:t>nõelteta</w:t>
      </w:r>
    </w:p>
    <w:p w14:paraId="3E421CA1" w14:textId="77777777" w:rsidR="003F77DF" w:rsidRPr="00023E37" w:rsidRDefault="003F77DF" w:rsidP="00023E37">
      <w:pPr>
        <w:pStyle w:val="BodyText"/>
        <w:widowControl/>
        <w:tabs>
          <w:tab w:val="left" w:pos="567"/>
        </w:tabs>
        <w:kinsoku w:val="0"/>
        <w:overflowPunct w:val="0"/>
        <w:rPr>
          <w:szCs w:val="20"/>
        </w:rPr>
      </w:pPr>
    </w:p>
    <w:p w14:paraId="28357E68" w14:textId="77777777" w:rsidR="00C67CC7" w:rsidRPr="00EC3450" w:rsidRDefault="00C67CC7" w:rsidP="00023E37">
      <w:pPr>
        <w:widowControl/>
      </w:pPr>
    </w:p>
    <w:p w14:paraId="273F187A" w14:textId="4BA0A6A5"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13.</w:t>
      </w:r>
      <w:r w:rsidRPr="00023E37">
        <w:rPr>
          <w:b/>
        </w:rPr>
        <w:tab/>
        <w:t>PARTII NUMBER</w:t>
      </w:r>
      <w:r w:rsidR="0071573D">
        <w:rPr>
          <w:b/>
        </w:rPr>
        <w:fldChar w:fldCharType="begin"/>
      </w:r>
      <w:r w:rsidR="0071573D">
        <w:rPr>
          <w:b/>
        </w:rPr>
        <w:instrText xml:space="preserve"> DOCVARIABLE VAULT_ND_6b75e1cd-6264-4961-b7d5-9b09b0e7c1d2 \* MERGEFORMAT </w:instrText>
      </w:r>
      <w:r w:rsidR="0071573D">
        <w:rPr>
          <w:b/>
        </w:rPr>
        <w:fldChar w:fldCharType="separate"/>
      </w:r>
      <w:r w:rsidR="0071573D">
        <w:rPr>
          <w:b/>
        </w:rPr>
        <w:t xml:space="preserve"> </w:t>
      </w:r>
      <w:r w:rsidR="0071573D">
        <w:rPr>
          <w:b/>
        </w:rPr>
        <w:fldChar w:fldCharType="end"/>
      </w:r>
    </w:p>
    <w:p w14:paraId="3A9AB8BE" w14:textId="77777777" w:rsidR="00C67CC7" w:rsidRPr="00023E37" w:rsidRDefault="00C67CC7" w:rsidP="00023E37">
      <w:pPr>
        <w:keepNext/>
        <w:widowControl/>
        <w:rPr>
          <w:i/>
        </w:rPr>
      </w:pPr>
    </w:p>
    <w:p w14:paraId="07EAC531" w14:textId="77777777" w:rsidR="003F77DF" w:rsidRPr="00EC3450" w:rsidRDefault="005A7E3D" w:rsidP="00023E37">
      <w:pPr>
        <w:pStyle w:val="BodyText"/>
        <w:widowControl/>
        <w:tabs>
          <w:tab w:val="left" w:pos="567"/>
        </w:tabs>
        <w:kinsoku w:val="0"/>
        <w:overflowPunct w:val="0"/>
        <w:rPr>
          <w:spacing w:val="-5"/>
        </w:rPr>
      </w:pPr>
      <w:r w:rsidRPr="00EC3450">
        <w:rPr>
          <w:spacing w:val="-5"/>
        </w:rPr>
        <w:t>Lot</w:t>
      </w:r>
    </w:p>
    <w:p w14:paraId="549BAD82" w14:textId="77777777" w:rsidR="003F77DF" w:rsidRPr="00023E37" w:rsidRDefault="003F77DF" w:rsidP="00023E37">
      <w:pPr>
        <w:pStyle w:val="BodyText"/>
        <w:widowControl/>
        <w:tabs>
          <w:tab w:val="left" w:pos="567"/>
        </w:tabs>
        <w:kinsoku w:val="0"/>
        <w:overflowPunct w:val="0"/>
        <w:rPr>
          <w:szCs w:val="20"/>
        </w:rPr>
      </w:pPr>
    </w:p>
    <w:p w14:paraId="6544F700" w14:textId="77777777" w:rsidR="00C67CC7" w:rsidRPr="00023E37" w:rsidRDefault="00C67CC7" w:rsidP="00023E37">
      <w:pPr>
        <w:widowControl/>
      </w:pPr>
    </w:p>
    <w:p w14:paraId="21C4A3AD" w14:textId="0E674AAA"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14.</w:t>
      </w:r>
      <w:r w:rsidRPr="00023E37">
        <w:rPr>
          <w:b/>
        </w:rPr>
        <w:tab/>
        <w:t>RAVIMI VÄLJASTAMISTINGIMUSED</w:t>
      </w:r>
      <w:r w:rsidR="0071573D">
        <w:rPr>
          <w:b/>
        </w:rPr>
        <w:fldChar w:fldCharType="begin"/>
      </w:r>
      <w:r w:rsidR="0071573D">
        <w:rPr>
          <w:b/>
        </w:rPr>
        <w:instrText xml:space="preserve"> DOCVARIABLE VAULT_ND_b082429f-96dd-46e7-a505-44284e82d948 \* MERGEFORMAT </w:instrText>
      </w:r>
      <w:r w:rsidR="0071573D">
        <w:rPr>
          <w:b/>
        </w:rPr>
        <w:fldChar w:fldCharType="separate"/>
      </w:r>
      <w:r w:rsidR="0071573D">
        <w:rPr>
          <w:b/>
        </w:rPr>
        <w:t xml:space="preserve"> </w:t>
      </w:r>
      <w:r w:rsidR="0071573D">
        <w:rPr>
          <w:b/>
        </w:rPr>
        <w:fldChar w:fldCharType="end"/>
      </w:r>
    </w:p>
    <w:p w14:paraId="0FC7F42D" w14:textId="77777777" w:rsidR="00C67CC7" w:rsidRPr="00023E37" w:rsidRDefault="00C67CC7" w:rsidP="00023E37">
      <w:pPr>
        <w:keepNext/>
        <w:widowControl/>
        <w:rPr>
          <w:i/>
        </w:rPr>
      </w:pPr>
    </w:p>
    <w:p w14:paraId="602D1F8D" w14:textId="77777777" w:rsidR="00C67CC7" w:rsidRPr="00023E37" w:rsidRDefault="00C67CC7" w:rsidP="00023E37">
      <w:pPr>
        <w:widowControl/>
      </w:pPr>
    </w:p>
    <w:p w14:paraId="3E204136" w14:textId="39AD44C7"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15.</w:t>
      </w:r>
      <w:r w:rsidRPr="00023E37">
        <w:rPr>
          <w:b/>
        </w:rPr>
        <w:tab/>
        <w:t>KASUTUSJUHEND</w:t>
      </w:r>
      <w:r w:rsidR="0071573D">
        <w:rPr>
          <w:b/>
        </w:rPr>
        <w:fldChar w:fldCharType="begin"/>
      </w:r>
      <w:r w:rsidR="0071573D">
        <w:rPr>
          <w:b/>
        </w:rPr>
        <w:instrText xml:space="preserve"> DOCVARIABLE VAULT_ND_156bd377-98d2-4f03-87ea-af10624a336b \* MERGEFORMAT </w:instrText>
      </w:r>
      <w:r w:rsidR="0071573D">
        <w:rPr>
          <w:b/>
        </w:rPr>
        <w:fldChar w:fldCharType="separate"/>
      </w:r>
      <w:r w:rsidR="0071573D">
        <w:rPr>
          <w:b/>
        </w:rPr>
        <w:t xml:space="preserve"> </w:t>
      </w:r>
      <w:r w:rsidR="0071573D">
        <w:rPr>
          <w:b/>
        </w:rPr>
        <w:fldChar w:fldCharType="end"/>
      </w:r>
    </w:p>
    <w:p w14:paraId="7672780D" w14:textId="77777777" w:rsidR="00C67CC7" w:rsidRPr="00023E37" w:rsidRDefault="00C67CC7" w:rsidP="00023E37">
      <w:pPr>
        <w:keepNext/>
        <w:widowControl/>
      </w:pPr>
    </w:p>
    <w:p w14:paraId="659752B0" w14:textId="77777777" w:rsidR="00C67CC7" w:rsidRPr="00023E37" w:rsidRDefault="00C67CC7" w:rsidP="00023E37">
      <w:pPr>
        <w:widowControl/>
      </w:pPr>
    </w:p>
    <w:p w14:paraId="794C160E" w14:textId="02829A33"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pPr>
      <w:r w:rsidRPr="00023E37">
        <w:rPr>
          <w:b/>
        </w:rPr>
        <w:t>16.</w:t>
      </w:r>
      <w:r w:rsidRPr="00023E37">
        <w:rPr>
          <w:b/>
        </w:rPr>
        <w:tab/>
        <w:t>TEAVE BRAILLE’ KIRJAS (PUNKTKIRJAS)</w:t>
      </w:r>
      <w:fldSimple w:instr=" DOCVARIABLE VAULT_ND_9c3d83da-8ed1-4f4a-a5bd-3524e3828726 \* MERGEFORMAT ">
        <w:r w:rsidR="0071573D">
          <w:t xml:space="preserve"> </w:t>
        </w:r>
      </w:fldSimple>
    </w:p>
    <w:p w14:paraId="76F71B68" w14:textId="77777777" w:rsidR="00C67CC7" w:rsidRPr="00023E37" w:rsidRDefault="00C67CC7" w:rsidP="00023E37">
      <w:pPr>
        <w:keepNext/>
        <w:widowControl/>
      </w:pPr>
    </w:p>
    <w:p w14:paraId="3AD2EEE8" w14:textId="43DD1D4D" w:rsidR="003F77DF" w:rsidRPr="00EC3450" w:rsidRDefault="005A7E3D" w:rsidP="00023E37">
      <w:pPr>
        <w:pStyle w:val="BodyText"/>
        <w:widowControl/>
        <w:tabs>
          <w:tab w:val="left" w:pos="567"/>
        </w:tabs>
        <w:kinsoku w:val="0"/>
        <w:overflowPunct w:val="0"/>
        <w:rPr>
          <w:color w:val="000000"/>
        </w:rPr>
      </w:pPr>
      <w:r w:rsidRPr="00EC3450">
        <w:rPr>
          <w:color w:val="000000"/>
          <w:shd w:val="clear" w:color="auto" w:fill="CCCCCC"/>
        </w:rPr>
        <w:t>Põhjendus</w:t>
      </w:r>
      <w:r w:rsidRPr="00EC3450">
        <w:rPr>
          <w:color w:val="000000"/>
          <w:spacing w:val="-8"/>
          <w:shd w:val="clear" w:color="auto" w:fill="CCCCCC"/>
        </w:rPr>
        <w:t xml:space="preserve"> </w:t>
      </w:r>
      <w:r w:rsidRPr="00EC3450">
        <w:rPr>
          <w:color w:val="000000"/>
          <w:shd w:val="clear" w:color="auto" w:fill="CCCCCC"/>
        </w:rPr>
        <w:t>Braille</w:t>
      </w:r>
      <w:r w:rsidR="00C67CC7" w:rsidRPr="00EC3450">
        <w:rPr>
          <w:color w:val="000000"/>
          <w:shd w:val="clear" w:color="auto" w:fill="CCCCCC"/>
        </w:rPr>
        <w:t>’</w:t>
      </w:r>
      <w:r w:rsidRPr="00EC3450">
        <w:rPr>
          <w:color w:val="000000"/>
          <w:spacing w:val="-7"/>
          <w:shd w:val="clear" w:color="auto" w:fill="CCCCCC"/>
        </w:rPr>
        <w:t xml:space="preserve"> </w:t>
      </w:r>
      <w:r w:rsidRPr="00EC3450">
        <w:rPr>
          <w:color w:val="000000"/>
          <w:shd w:val="clear" w:color="auto" w:fill="CCCCCC"/>
        </w:rPr>
        <w:t>mitte</w:t>
      </w:r>
      <w:r w:rsidRPr="00EC3450">
        <w:rPr>
          <w:color w:val="000000"/>
          <w:spacing w:val="-7"/>
          <w:shd w:val="clear" w:color="auto" w:fill="CCCCCC"/>
        </w:rPr>
        <w:t xml:space="preserve"> </w:t>
      </w:r>
      <w:r w:rsidRPr="00EC3450">
        <w:rPr>
          <w:color w:val="000000"/>
          <w:shd w:val="clear" w:color="auto" w:fill="CCCCCC"/>
        </w:rPr>
        <w:t>lisamiseks</w:t>
      </w:r>
      <w:r w:rsidRPr="00EC3450">
        <w:rPr>
          <w:color w:val="000000"/>
          <w:spacing w:val="-2"/>
          <w:shd w:val="clear" w:color="auto" w:fill="CCCCCC"/>
        </w:rPr>
        <w:t>.</w:t>
      </w:r>
    </w:p>
    <w:p w14:paraId="49241BEA" w14:textId="77777777" w:rsidR="003F77DF" w:rsidRPr="00023E37" w:rsidRDefault="003F77DF" w:rsidP="00023E37">
      <w:pPr>
        <w:pStyle w:val="BodyText"/>
        <w:widowControl/>
        <w:tabs>
          <w:tab w:val="left" w:pos="567"/>
        </w:tabs>
        <w:kinsoku w:val="0"/>
        <w:overflowPunct w:val="0"/>
        <w:rPr>
          <w:szCs w:val="20"/>
        </w:rPr>
      </w:pPr>
    </w:p>
    <w:p w14:paraId="775ED316" w14:textId="77777777" w:rsidR="00C67CC7" w:rsidRPr="00023E37" w:rsidRDefault="00C67CC7" w:rsidP="00023E37">
      <w:pPr>
        <w:widowControl/>
        <w:rPr>
          <w:shd w:val="clear" w:color="auto" w:fill="CCCCCC"/>
        </w:rPr>
      </w:pPr>
    </w:p>
    <w:p w14:paraId="0BD4DD05" w14:textId="14010A45"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i/>
        </w:rPr>
      </w:pPr>
      <w:r w:rsidRPr="00023E37">
        <w:rPr>
          <w:b/>
        </w:rPr>
        <w:t>17.</w:t>
      </w:r>
      <w:r w:rsidRPr="00023E37">
        <w:rPr>
          <w:b/>
        </w:rPr>
        <w:tab/>
        <w:t>AINULAADNE IDENTIFIKAATOR – 2D-vöötkood</w:t>
      </w:r>
      <w:r w:rsidR="0071573D">
        <w:rPr>
          <w:b/>
        </w:rPr>
        <w:fldChar w:fldCharType="begin"/>
      </w:r>
      <w:r w:rsidR="0071573D">
        <w:rPr>
          <w:b/>
        </w:rPr>
        <w:instrText xml:space="preserve"> DOCVARIABLE vault_nd_371a96ca-4484-4bc7-b063-9c9a5ca75553 \* MERGEFORMAT </w:instrText>
      </w:r>
      <w:r w:rsidR="0071573D">
        <w:rPr>
          <w:b/>
        </w:rPr>
        <w:fldChar w:fldCharType="separate"/>
      </w:r>
      <w:r w:rsidR="0071573D">
        <w:rPr>
          <w:b/>
        </w:rPr>
        <w:t xml:space="preserve"> </w:t>
      </w:r>
      <w:r w:rsidR="0071573D">
        <w:rPr>
          <w:b/>
        </w:rPr>
        <w:fldChar w:fldCharType="end"/>
      </w:r>
    </w:p>
    <w:p w14:paraId="002FBD32" w14:textId="77777777" w:rsidR="00C67CC7" w:rsidRPr="00023E37" w:rsidRDefault="00C67CC7" w:rsidP="00023E37">
      <w:pPr>
        <w:keepNext/>
        <w:widowControl/>
      </w:pPr>
    </w:p>
    <w:p w14:paraId="50BF40D8" w14:textId="77777777" w:rsidR="003F77DF" w:rsidRPr="00EC3450" w:rsidRDefault="005A7E3D" w:rsidP="00023E37">
      <w:pPr>
        <w:pStyle w:val="BodyText"/>
        <w:widowControl/>
        <w:tabs>
          <w:tab w:val="left" w:pos="567"/>
        </w:tabs>
        <w:kinsoku w:val="0"/>
        <w:overflowPunct w:val="0"/>
        <w:rPr>
          <w:color w:val="000000"/>
        </w:rPr>
      </w:pPr>
      <w:r w:rsidRPr="00EC3450">
        <w:rPr>
          <w:color w:val="000000"/>
          <w:shd w:val="clear" w:color="auto" w:fill="D3D3D3"/>
        </w:rPr>
        <w:t>Lisatud</w:t>
      </w:r>
      <w:r w:rsidRPr="00EC3450">
        <w:rPr>
          <w:color w:val="000000"/>
          <w:spacing w:val="-8"/>
          <w:shd w:val="clear" w:color="auto" w:fill="D3D3D3"/>
        </w:rPr>
        <w:t xml:space="preserve"> </w:t>
      </w:r>
      <w:r w:rsidRPr="00EC3450">
        <w:rPr>
          <w:color w:val="000000"/>
          <w:shd w:val="clear" w:color="auto" w:fill="D3D3D3"/>
        </w:rPr>
        <w:t>on</w:t>
      </w:r>
      <w:r w:rsidRPr="00EC3450">
        <w:rPr>
          <w:color w:val="000000"/>
          <w:spacing w:val="-7"/>
          <w:shd w:val="clear" w:color="auto" w:fill="D3D3D3"/>
        </w:rPr>
        <w:t xml:space="preserve"> </w:t>
      </w:r>
      <w:r w:rsidRPr="00EC3450">
        <w:rPr>
          <w:color w:val="000000"/>
          <w:shd w:val="clear" w:color="auto" w:fill="D3D3D3"/>
        </w:rPr>
        <w:t>2D-vöötkood,</w:t>
      </w:r>
      <w:r w:rsidRPr="00EC3450">
        <w:rPr>
          <w:color w:val="000000"/>
          <w:spacing w:val="-8"/>
          <w:shd w:val="clear" w:color="auto" w:fill="D3D3D3"/>
        </w:rPr>
        <w:t xml:space="preserve"> </w:t>
      </w:r>
      <w:r w:rsidRPr="00EC3450">
        <w:rPr>
          <w:color w:val="000000"/>
          <w:shd w:val="clear" w:color="auto" w:fill="D3D3D3"/>
        </w:rPr>
        <w:t>mis</w:t>
      </w:r>
      <w:r w:rsidRPr="00EC3450">
        <w:rPr>
          <w:color w:val="000000"/>
          <w:spacing w:val="-7"/>
          <w:shd w:val="clear" w:color="auto" w:fill="D3D3D3"/>
        </w:rPr>
        <w:t xml:space="preserve"> </w:t>
      </w:r>
      <w:r w:rsidRPr="00EC3450">
        <w:rPr>
          <w:color w:val="000000"/>
          <w:shd w:val="clear" w:color="auto" w:fill="D3D3D3"/>
        </w:rPr>
        <w:t>sisaldab</w:t>
      </w:r>
      <w:r w:rsidRPr="00EC3450">
        <w:rPr>
          <w:color w:val="000000"/>
          <w:spacing w:val="-8"/>
          <w:shd w:val="clear" w:color="auto" w:fill="D3D3D3"/>
        </w:rPr>
        <w:t xml:space="preserve"> </w:t>
      </w:r>
      <w:r w:rsidRPr="00EC3450">
        <w:rPr>
          <w:color w:val="000000"/>
          <w:shd w:val="clear" w:color="auto" w:fill="D3D3D3"/>
        </w:rPr>
        <w:t>ainulaadset</w:t>
      </w:r>
      <w:r w:rsidRPr="00EC3450">
        <w:rPr>
          <w:color w:val="000000"/>
          <w:spacing w:val="-7"/>
          <w:shd w:val="clear" w:color="auto" w:fill="D3D3D3"/>
        </w:rPr>
        <w:t xml:space="preserve"> </w:t>
      </w:r>
      <w:r w:rsidRPr="00EC3450">
        <w:rPr>
          <w:color w:val="000000"/>
          <w:spacing w:val="-2"/>
          <w:shd w:val="clear" w:color="auto" w:fill="D3D3D3"/>
        </w:rPr>
        <w:t>identifikaatorit.</w:t>
      </w:r>
    </w:p>
    <w:p w14:paraId="54276D4B" w14:textId="77777777" w:rsidR="003F77DF" w:rsidRPr="00023E37" w:rsidRDefault="003F77DF" w:rsidP="00023E37">
      <w:pPr>
        <w:pStyle w:val="BodyText"/>
        <w:widowControl/>
        <w:tabs>
          <w:tab w:val="left" w:pos="567"/>
        </w:tabs>
        <w:kinsoku w:val="0"/>
        <w:overflowPunct w:val="0"/>
        <w:rPr>
          <w:szCs w:val="20"/>
        </w:rPr>
      </w:pPr>
    </w:p>
    <w:p w14:paraId="433C0E35" w14:textId="77777777" w:rsidR="00C67CC7" w:rsidRPr="00023E37" w:rsidRDefault="00C67CC7" w:rsidP="00023E37">
      <w:pPr>
        <w:widowControl/>
      </w:pPr>
    </w:p>
    <w:p w14:paraId="71F9CFA2" w14:textId="34872B35" w:rsidR="00C67CC7" w:rsidRPr="00023E37" w:rsidRDefault="00C67CC7" w:rsidP="00AF1834">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i/>
        </w:rPr>
      </w:pPr>
      <w:r w:rsidRPr="00023E37">
        <w:rPr>
          <w:b/>
        </w:rPr>
        <w:t>18.</w:t>
      </w:r>
      <w:r w:rsidRPr="00023E37">
        <w:rPr>
          <w:b/>
        </w:rPr>
        <w:tab/>
        <w:t>AINULAADNE IDENTIFIKAATOR – INIMLOETAVAD ANDMED</w:t>
      </w:r>
      <w:r w:rsidR="0071573D">
        <w:rPr>
          <w:b/>
        </w:rPr>
        <w:fldChar w:fldCharType="begin"/>
      </w:r>
      <w:r w:rsidR="0071573D">
        <w:rPr>
          <w:b/>
        </w:rPr>
        <w:instrText xml:space="preserve"> DOCVARIABLE VAULT_ND_83629c92-b400-483a-9afa-af41f1468bc6 \* MERGEFORMAT </w:instrText>
      </w:r>
      <w:r w:rsidR="0071573D">
        <w:rPr>
          <w:b/>
        </w:rPr>
        <w:fldChar w:fldCharType="separate"/>
      </w:r>
      <w:r w:rsidR="0071573D">
        <w:rPr>
          <w:b/>
        </w:rPr>
        <w:t xml:space="preserve"> </w:t>
      </w:r>
      <w:r w:rsidR="0071573D">
        <w:rPr>
          <w:b/>
        </w:rPr>
        <w:fldChar w:fldCharType="end"/>
      </w:r>
    </w:p>
    <w:p w14:paraId="179F6587" w14:textId="77777777" w:rsidR="00C67CC7" w:rsidRPr="00023E37" w:rsidRDefault="00C67CC7" w:rsidP="00023E37">
      <w:pPr>
        <w:keepNext/>
        <w:widowControl/>
      </w:pPr>
    </w:p>
    <w:p w14:paraId="77D1D416" w14:textId="77777777" w:rsidR="00C67CC7" w:rsidRPr="00EC3450" w:rsidRDefault="005A7E3D" w:rsidP="00023E37">
      <w:pPr>
        <w:pStyle w:val="BodyText"/>
        <w:keepNext/>
        <w:widowControl/>
        <w:tabs>
          <w:tab w:val="left" w:pos="567"/>
        </w:tabs>
        <w:kinsoku w:val="0"/>
        <w:overflowPunct w:val="0"/>
        <w:rPr>
          <w:spacing w:val="-6"/>
        </w:rPr>
      </w:pPr>
      <w:r w:rsidRPr="00EC3450">
        <w:rPr>
          <w:spacing w:val="-6"/>
        </w:rPr>
        <w:t>PC</w:t>
      </w:r>
    </w:p>
    <w:p w14:paraId="22FFAE4C" w14:textId="5072409A" w:rsidR="00C67CC7" w:rsidRPr="00EC3450" w:rsidRDefault="005A7E3D" w:rsidP="00023E37">
      <w:pPr>
        <w:pStyle w:val="BodyText"/>
        <w:keepNext/>
        <w:widowControl/>
        <w:tabs>
          <w:tab w:val="left" w:pos="567"/>
        </w:tabs>
        <w:kinsoku w:val="0"/>
        <w:overflowPunct w:val="0"/>
        <w:rPr>
          <w:spacing w:val="-6"/>
        </w:rPr>
      </w:pPr>
      <w:r w:rsidRPr="00EC3450">
        <w:rPr>
          <w:spacing w:val="-6"/>
        </w:rPr>
        <w:t>SN</w:t>
      </w:r>
    </w:p>
    <w:p w14:paraId="493B3F56" w14:textId="4A252218" w:rsidR="003F77DF" w:rsidRPr="00EC3450" w:rsidRDefault="005A7E3D" w:rsidP="00023E37">
      <w:pPr>
        <w:pStyle w:val="BodyText"/>
        <w:widowControl/>
        <w:tabs>
          <w:tab w:val="left" w:pos="567"/>
        </w:tabs>
        <w:kinsoku w:val="0"/>
        <w:overflowPunct w:val="0"/>
        <w:rPr>
          <w:spacing w:val="-5"/>
        </w:rPr>
      </w:pPr>
      <w:r w:rsidRPr="00EC3450">
        <w:rPr>
          <w:spacing w:val="-5"/>
        </w:rPr>
        <w:t>NN</w:t>
      </w:r>
    </w:p>
    <w:p w14:paraId="23CD2CB0" w14:textId="1F05E361" w:rsidR="003F77DF" w:rsidRPr="00EC3450" w:rsidRDefault="00846159" w:rsidP="00023E37">
      <w:pPr>
        <w:pStyle w:val="BodyText"/>
        <w:widowControl/>
        <w:tabs>
          <w:tab w:val="left" w:pos="567"/>
        </w:tabs>
        <w:kinsoku w:val="0"/>
        <w:overflowPunct w:val="0"/>
      </w:pPr>
      <w:r w:rsidRPr="00EC3450">
        <w:rPr>
          <w:spacing w:val="-5"/>
        </w:rPr>
        <w:br w:type="page"/>
      </w:r>
    </w:p>
    <w:p w14:paraId="41ED2032" w14:textId="77777777" w:rsidR="00846159" w:rsidRPr="00EC3450" w:rsidRDefault="00846159" w:rsidP="00023E37">
      <w:pPr>
        <w:widowControl/>
        <w:pBdr>
          <w:top w:val="single" w:sz="4" w:space="1" w:color="auto"/>
          <w:left w:val="single" w:sz="4" w:space="4" w:color="auto"/>
          <w:bottom w:val="single" w:sz="4" w:space="1" w:color="auto"/>
          <w:right w:val="single" w:sz="4" w:space="4" w:color="auto"/>
        </w:pBdr>
        <w:rPr>
          <w:b/>
        </w:rPr>
      </w:pPr>
      <w:r w:rsidRPr="00EC3450">
        <w:rPr>
          <w:b/>
        </w:rPr>
        <w:lastRenderedPageBreak/>
        <w:t>MINIMAALSED ANDMED, MIS PEAVAD OLEMA VÄIKESEL VAHETUL SISEPAKENDIL</w:t>
      </w:r>
    </w:p>
    <w:p w14:paraId="40F8FBD3" w14:textId="77777777" w:rsidR="00846159" w:rsidRPr="00EC3450" w:rsidRDefault="00846159" w:rsidP="00023E37">
      <w:pPr>
        <w:widowControl/>
        <w:pBdr>
          <w:top w:val="single" w:sz="4" w:space="1" w:color="auto"/>
          <w:left w:val="single" w:sz="4" w:space="4" w:color="auto"/>
          <w:bottom w:val="single" w:sz="4" w:space="1" w:color="auto"/>
          <w:right w:val="single" w:sz="4" w:space="4" w:color="auto"/>
        </w:pBdr>
        <w:rPr>
          <w:b/>
        </w:rPr>
      </w:pPr>
    </w:p>
    <w:p w14:paraId="2AE1A971" w14:textId="4C31EB49" w:rsidR="00846159" w:rsidRPr="00EC3450" w:rsidRDefault="00846159" w:rsidP="00023E37">
      <w:pPr>
        <w:widowControl/>
        <w:pBdr>
          <w:top w:val="single" w:sz="4" w:space="1" w:color="auto"/>
          <w:left w:val="single" w:sz="4" w:space="4" w:color="auto"/>
          <w:bottom w:val="single" w:sz="4" w:space="1" w:color="auto"/>
          <w:right w:val="single" w:sz="4" w:space="4" w:color="auto"/>
        </w:pBdr>
        <w:rPr>
          <w:b/>
        </w:rPr>
      </w:pPr>
      <w:r w:rsidRPr="00EC3450">
        <w:rPr>
          <w:b/>
        </w:rPr>
        <w:t>SÜSTLI ETIKETT</w:t>
      </w:r>
    </w:p>
    <w:p w14:paraId="2E2E1B16" w14:textId="77777777" w:rsidR="00846159" w:rsidRPr="00EC3450" w:rsidRDefault="00846159" w:rsidP="00023E37">
      <w:pPr>
        <w:widowControl/>
      </w:pPr>
    </w:p>
    <w:p w14:paraId="39D1D5F6" w14:textId="77777777" w:rsidR="00846159" w:rsidRPr="00EC3450" w:rsidRDefault="00846159" w:rsidP="00023E37">
      <w:pPr>
        <w:widowControl/>
      </w:pPr>
    </w:p>
    <w:p w14:paraId="420A1655" w14:textId="75A76308" w:rsidR="00846159" w:rsidRPr="00EC3450" w:rsidRDefault="00C67CC7"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EC3450">
        <w:rPr>
          <w:b/>
        </w:rPr>
        <w:t>1.</w:t>
      </w:r>
      <w:r w:rsidRPr="00EC3450">
        <w:rPr>
          <w:b/>
        </w:rPr>
        <w:tab/>
      </w:r>
      <w:r w:rsidR="00846159" w:rsidRPr="00EC3450">
        <w:rPr>
          <w:b/>
        </w:rPr>
        <w:t>RAVIMPREPARAADI NIMETUS JA MANUSTAMISTEE(D)</w:t>
      </w:r>
      <w:r w:rsidR="0071573D">
        <w:rPr>
          <w:b/>
        </w:rPr>
        <w:fldChar w:fldCharType="begin"/>
      </w:r>
      <w:r w:rsidR="0071573D">
        <w:rPr>
          <w:b/>
        </w:rPr>
        <w:instrText xml:space="preserve"> DOCVARIABLE VAULT_ND_44879726-a374-43cd-8d10-7330adca9ea3 \* MERGEFORMAT </w:instrText>
      </w:r>
      <w:r w:rsidR="0071573D">
        <w:rPr>
          <w:b/>
        </w:rPr>
        <w:fldChar w:fldCharType="separate"/>
      </w:r>
      <w:r w:rsidR="0071573D">
        <w:rPr>
          <w:b/>
        </w:rPr>
        <w:t xml:space="preserve"> </w:t>
      </w:r>
      <w:r w:rsidR="0071573D">
        <w:rPr>
          <w:b/>
        </w:rPr>
        <w:fldChar w:fldCharType="end"/>
      </w:r>
    </w:p>
    <w:p w14:paraId="18079E29" w14:textId="77777777" w:rsidR="00846159" w:rsidRPr="00EC3450" w:rsidRDefault="00846159" w:rsidP="00023E37">
      <w:pPr>
        <w:keepNext/>
        <w:widowControl/>
        <w:ind w:left="567" w:hanging="567"/>
      </w:pPr>
    </w:p>
    <w:p w14:paraId="60E8BAF0" w14:textId="115637B5" w:rsidR="00DC5138" w:rsidRPr="00EC3450" w:rsidRDefault="005A7E3D" w:rsidP="00023E37">
      <w:pPr>
        <w:pStyle w:val="BodyText"/>
        <w:keepNext/>
        <w:widowControl/>
        <w:tabs>
          <w:tab w:val="left" w:pos="567"/>
        </w:tabs>
        <w:kinsoku w:val="0"/>
        <w:overflowPunct w:val="0"/>
      </w:pPr>
      <w:r w:rsidRPr="00EC3450">
        <w:t>Beyfortus</w:t>
      </w:r>
      <w:r w:rsidRPr="00EC3450">
        <w:rPr>
          <w:spacing w:val="-10"/>
        </w:rPr>
        <w:t xml:space="preserve"> </w:t>
      </w:r>
      <w:r w:rsidRPr="00EC3450">
        <w:t>100</w:t>
      </w:r>
      <w:r w:rsidR="00DC5138" w:rsidRPr="00EC3450">
        <w:t> </w:t>
      </w:r>
      <w:r w:rsidRPr="00EC3450">
        <w:t>mg</w:t>
      </w:r>
      <w:r w:rsidRPr="00EC3450">
        <w:rPr>
          <w:spacing w:val="-12"/>
        </w:rPr>
        <w:t xml:space="preserve"> </w:t>
      </w:r>
      <w:r w:rsidRPr="00EC3450">
        <w:t>süstevedelik</w:t>
      </w:r>
    </w:p>
    <w:p w14:paraId="11383003" w14:textId="71583B52" w:rsidR="003F77DF" w:rsidRPr="00023E37" w:rsidRDefault="005A7E3D" w:rsidP="00023E37">
      <w:pPr>
        <w:pStyle w:val="BodyText"/>
        <w:keepNext/>
        <w:widowControl/>
        <w:tabs>
          <w:tab w:val="left" w:pos="567"/>
        </w:tabs>
        <w:kinsoku w:val="0"/>
        <w:overflowPunct w:val="0"/>
        <w:rPr>
          <w:i/>
          <w:iCs/>
          <w:spacing w:val="-2"/>
        </w:rPr>
      </w:pPr>
      <w:r w:rsidRPr="00023E37">
        <w:rPr>
          <w:i/>
          <w:iCs/>
          <w:spacing w:val="-2"/>
        </w:rPr>
        <w:t>nirsevimabum</w:t>
      </w:r>
    </w:p>
    <w:p w14:paraId="33968EED" w14:textId="33A3C730" w:rsidR="003F77DF" w:rsidRPr="00EC3450" w:rsidRDefault="00DC5138" w:rsidP="00023E37">
      <w:pPr>
        <w:pStyle w:val="BodyText"/>
        <w:widowControl/>
        <w:tabs>
          <w:tab w:val="left" w:pos="567"/>
        </w:tabs>
        <w:kinsoku w:val="0"/>
        <w:overflowPunct w:val="0"/>
        <w:rPr>
          <w:spacing w:val="-5"/>
        </w:rPr>
      </w:pPr>
      <w:r w:rsidRPr="00EC3450">
        <w:rPr>
          <w:spacing w:val="-5"/>
        </w:rPr>
        <w:t>i.m.</w:t>
      </w:r>
    </w:p>
    <w:p w14:paraId="31F5D78A" w14:textId="77777777" w:rsidR="003F77DF" w:rsidRPr="00023E37" w:rsidRDefault="003F77DF" w:rsidP="00023E37">
      <w:pPr>
        <w:pStyle w:val="BodyText"/>
        <w:widowControl/>
        <w:tabs>
          <w:tab w:val="left" w:pos="567"/>
        </w:tabs>
        <w:kinsoku w:val="0"/>
        <w:overflowPunct w:val="0"/>
        <w:rPr>
          <w:szCs w:val="20"/>
        </w:rPr>
      </w:pPr>
    </w:p>
    <w:p w14:paraId="0A93CC60" w14:textId="77777777" w:rsidR="00AD2ABA" w:rsidRPr="00023E37" w:rsidRDefault="00AD2ABA" w:rsidP="00023E37">
      <w:pPr>
        <w:widowControl/>
        <w:ind w:right="113"/>
      </w:pPr>
    </w:p>
    <w:p w14:paraId="63143E90" w14:textId="10326097" w:rsidR="00AD2ABA" w:rsidRPr="00023E37"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2</w:t>
      </w:r>
      <w:r w:rsidR="00AD2ABA" w:rsidRPr="00023E37">
        <w:rPr>
          <w:b/>
        </w:rPr>
        <w:t>.</w:t>
      </w:r>
      <w:r w:rsidR="00AD2ABA" w:rsidRPr="00023E37">
        <w:rPr>
          <w:b/>
        </w:rPr>
        <w:tab/>
      </w:r>
      <w:r w:rsidRPr="00023E37">
        <w:rPr>
          <w:b/>
        </w:rPr>
        <w:t>MANUSTAMISVIIS</w:t>
      </w:r>
      <w:r w:rsidR="0071573D">
        <w:rPr>
          <w:b/>
        </w:rPr>
        <w:fldChar w:fldCharType="begin"/>
      </w:r>
      <w:r w:rsidR="0071573D">
        <w:rPr>
          <w:b/>
        </w:rPr>
        <w:instrText xml:space="preserve"> DOCVARIABLE VAULT_ND_ea54f668-fdfe-4b0a-ad1c-b0798fc4fecf \* MERGEFORMAT </w:instrText>
      </w:r>
      <w:r w:rsidR="0071573D">
        <w:rPr>
          <w:b/>
        </w:rPr>
        <w:fldChar w:fldCharType="separate"/>
      </w:r>
      <w:r w:rsidR="0071573D">
        <w:rPr>
          <w:b/>
        </w:rPr>
        <w:t xml:space="preserve"> </w:t>
      </w:r>
      <w:r w:rsidR="0071573D">
        <w:rPr>
          <w:b/>
        </w:rPr>
        <w:fldChar w:fldCharType="end"/>
      </w:r>
    </w:p>
    <w:p w14:paraId="1AB1034A" w14:textId="77777777" w:rsidR="00AD2ABA" w:rsidRPr="00EC3450" w:rsidRDefault="00AD2ABA" w:rsidP="00023E37">
      <w:pPr>
        <w:keepNext/>
        <w:widowControl/>
        <w:ind w:right="113"/>
      </w:pPr>
    </w:p>
    <w:p w14:paraId="4198D368" w14:textId="77777777" w:rsidR="00AD2ABA" w:rsidRPr="00023E37" w:rsidRDefault="00AD2ABA" w:rsidP="00023E37">
      <w:pPr>
        <w:widowControl/>
        <w:ind w:right="113"/>
      </w:pPr>
    </w:p>
    <w:p w14:paraId="1EF30DEE" w14:textId="12C29B0B" w:rsidR="00AD2ABA" w:rsidRPr="00023E37"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3</w:t>
      </w:r>
      <w:r w:rsidR="00AD2ABA" w:rsidRPr="00023E37">
        <w:rPr>
          <w:b/>
        </w:rPr>
        <w:t>.</w:t>
      </w:r>
      <w:r w:rsidR="00AD2ABA" w:rsidRPr="00023E37">
        <w:rPr>
          <w:b/>
        </w:rPr>
        <w:tab/>
      </w:r>
      <w:r w:rsidRPr="00023E37">
        <w:rPr>
          <w:b/>
        </w:rPr>
        <w:t>KÕLBLIKKUSAEG</w:t>
      </w:r>
      <w:r w:rsidR="0071573D">
        <w:rPr>
          <w:b/>
        </w:rPr>
        <w:fldChar w:fldCharType="begin"/>
      </w:r>
      <w:r w:rsidR="0071573D">
        <w:rPr>
          <w:b/>
        </w:rPr>
        <w:instrText xml:space="preserve"> DOCVARIABLE VAULT_ND_1cfe74d4-d7da-418c-b75c-9796e3dfa42a \* MERGEFORMAT </w:instrText>
      </w:r>
      <w:r w:rsidR="0071573D">
        <w:rPr>
          <w:b/>
        </w:rPr>
        <w:fldChar w:fldCharType="separate"/>
      </w:r>
      <w:r w:rsidR="0071573D">
        <w:rPr>
          <w:b/>
        </w:rPr>
        <w:t xml:space="preserve"> </w:t>
      </w:r>
      <w:r w:rsidR="0071573D">
        <w:rPr>
          <w:b/>
        </w:rPr>
        <w:fldChar w:fldCharType="end"/>
      </w:r>
    </w:p>
    <w:p w14:paraId="6D6A326F" w14:textId="77777777" w:rsidR="00AD2ABA" w:rsidRPr="00EC3450" w:rsidRDefault="00AD2ABA" w:rsidP="00023E37">
      <w:pPr>
        <w:keepNext/>
        <w:widowControl/>
        <w:ind w:right="113"/>
      </w:pPr>
    </w:p>
    <w:p w14:paraId="4AEDFCA7" w14:textId="77777777" w:rsidR="003F77DF" w:rsidRPr="00EC3450" w:rsidRDefault="005A7E3D" w:rsidP="00023E37">
      <w:pPr>
        <w:pStyle w:val="BodyText"/>
        <w:widowControl/>
        <w:tabs>
          <w:tab w:val="left" w:pos="567"/>
        </w:tabs>
        <w:kinsoku w:val="0"/>
        <w:overflowPunct w:val="0"/>
        <w:rPr>
          <w:spacing w:val="-5"/>
        </w:rPr>
      </w:pPr>
      <w:r w:rsidRPr="00EC3450">
        <w:rPr>
          <w:spacing w:val="-5"/>
        </w:rPr>
        <w:t>EXP</w:t>
      </w:r>
    </w:p>
    <w:p w14:paraId="27026025" w14:textId="77777777" w:rsidR="003F77DF" w:rsidRPr="00023E37" w:rsidRDefault="003F77DF" w:rsidP="00023E37">
      <w:pPr>
        <w:pStyle w:val="BodyText"/>
        <w:widowControl/>
        <w:tabs>
          <w:tab w:val="left" w:pos="567"/>
        </w:tabs>
        <w:kinsoku w:val="0"/>
        <w:overflowPunct w:val="0"/>
        <w:rPr>
          <w:szCs w:val="20"/>
        </w:rPr>
      </w:pPr>
    </w:p>
    <w:p w14:paraId="556933C4" w14:textId="77777777" w:rsidR="00AD2ABA" w:rsidRPr="00023E37" w:rsidRDefault="00AD2ABA" w:rsidP="00023E37">
      <w:pPr>
        <w:widowControl/>
        <w:ind w:right="113"/>
      </w:pPr>
    </w:p>
    <w:p w14:paraId="3FF3BB3F" w14:textId="11A62893" w:rsidR="00AD2ABA" w:rsidRPr="00023E37" w:rsidRDefault="00846159"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4</w:t>
      </w:r>
      <w:r w:rsidR="00AD2ABA" w:rsidRPr="00023E37">
        <w:rPr>
          <w:b/>
        </w:rPr>
        <w:t>.</w:t>
      </w:r>
      <w:r w:rsidR="00AD2ABA" w:rsidRPr="00023E37">
        <w:rPr>
          <w:b/>
        </w:rPr>
        <w:tab/>
      </w:r>
      <w:r w:rsidRPr="00023E37">
        <w:rPr>
          <w:b/>
        </w:rPr>
        <w:t>PARTII NUMBER</w:t>
      </w:r>
      <w:r w:rsidR="0071573D">
        <w:rPr>
          <w:b/>
        </w:rPr>
        <w:fldChar w:fldCharType="begin"/>
      </w:r>
      <w:r w:rsidR="0071573D">
        <w:rPr>
          <w:b/>
        </w:rPr>
        <w:instrText xml:space="preserve"> DOCVARIABLE VAULT_ND_4d94d5d6-ca88-4106-b367-5cee9cc27b20 \* MERGEFORMAT </w:instrText>
      </w:r>
      <w:r w:rsidR="0071573D">
        <w:rPr>
          <w:b/>
        </w:rPr>
        <w:fldChar w:fldCharType="separate"/>
      </w:r>
      <w:r w:rsidR="0071573D">
        <w:rPr>
          <w:b/>
        </w:rPr>
        <w:t xml:space="preserve"> </w:t>
      </w:r>
      <w:r w:rsidR="0071573D">
        <w:rPr>
          <w:b/>
        </w:rPr>
        <w:fldChar w:fldCharType="end"/>
      </w:r>
    </w:p>
    <w:p w14:paraId="04633FF3" w14:textId="77777777" w:rsidR="00AD2ABA" w:rsidRPr="00EC3450" w:rsidRDefault="00AD2ABA" w:rsidP="00023E37">
      <w:pPr>
        <w:keepNext/>
        <w:widowControl/>
        <w:ind w:right="113"/>
      </w:pPr>
    </w:p>
    <w:p w14:paraId="64F538AE" w14:textId="77777777" w:rsidR="003F77DF" w:rsidRPr="00EC3450" w:rsidRDefault="005A7E3D" w:rsidP="00023E37">
      <w:pPr>
        <w:pStyle w:val="BodyText"/>
        <w:widowControl/>
        <w:tabs>
          <w:tab w:val="left" w:pos="567"/>
        </w:tabs>
        <w:kinsoku w:val="0"/>
        <w:overflowPunct w:val="0"/>
        <w:rPr>
          <w:spacing w:val="-5"/>
        </w:rPr>
      </w:pPr>
      <w:r w:rsidRPr="00EC3450">
        <w:rPr>
          <w:spacing w:val="-5"/>
        </w:rPr>
        <w:t>Lot</w:t>
      </w:r>
    </w:p>
    <w:p w14:paraId="2E8C62F3" w14:textId="77777777" w:rsidR="003F77DF" w:rsidRPr="00023E37" w:rsidRDefault="003F77DF" w:rsidP="00023E37">
      <w:pPr>
        <w:pStyle w:val="BodyText"/>
        <w:widowControl/>
        <w:tabs>
          <w:tab w:val="left" w:pos="567"/>
        </w:tabs>
        <w:kinsoku w:val="0"/>
        <w:overflowPunct w:val="0"/>
        <w:rPr>
          <w:szCs w:val="20"/>
        </w:rPr>
      </w:pPr>
    </w:p>
    <w:p w14:paraId="5787797D" w14:textId="77777777" w:rsidR="00AD2ABA" w:rsidRPr="00EC3450" w:rsidRDefault="00AD2ABA" w:rsidP="00023E37">
      <w:pPr>
        <w:widowControl/>
        <w:ind w:right="113"/>
      </w:pPr>
    </w:p>
    <w:p w14:paraId="034C9112" w14:textId="5DF96AAA" w:rsidR="00AD2ABA" w:rsidRPr="00023E37" w:rsidRDefault="00AD2ABA"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5.</w:t>
      </w:r>
      <w:r w:rsidRPr="00023E37">
        <w:rPr>
          <w:b/>
        </w:rPr>
        <w:tab/>
        <w:t>PAKENDI SISU KAALU, MAHU VÕI ÜHIKUTE JÄRGI</w:t>
      </w:r>
      <w:r w:rsidR="0071573D">
        <w:rPr>
          <w:b/>
        </w:rPr>
        <w:fldChar w:fldCharType="begin"/>
      </w:r>
      <w:r w:rsidR="0071573D">
        <w:rPr>
          <w:b/>
        </w:rPr>
        <w:instrText xml:space="preserve"> DOCVARIABLE VAULT_ND_22237571-44f8-498e-bff0-40ded53607b1 \* MERGEFORMAT </w:instrText>
      </w:r>
      <w:r w:rsidR="0071573D">
        <w:rPr>
          <w:b/>
        </w:rPr>
        <w:fldChar w:fldCharType="separate"/>
      </w:r>
      <w:r w:rsidR="0071573D">
        <w:rPr>
          <w:b/>
        </w:rPr>
        <w:t xml:space="preserve"> </w:t>
      </w:r>
      <w:r w:rsidR="0071573D">
        <w:rPr>
          <w:b/>
        </w:rPr>
        <w:fldChar w:fldCharType="end"/>
      </w:r>
    </w:p>
    <w:p w14:paraId="2B661F28" w14:textId="77777777" w:rsidR="00AD2ABA" w:rsidRPr="00023E37" w:rsidRDefault="00AD2ABA" w:rsidP="00023E37">
      <w:pPr>
        <w:keepNext/>
        <w:widowControl/>
        <w:ind w:right="113"/>
      </w:pPr>
    </w:p>
    <w:p w14:paraId="7E84BDC1" w14:textId="0902A46D" w:rsidR="003F77DF" w:rsidRPr="00EC3450" w:rsidRDefault="005A7E3D" w:rsidP="00023E37">
      <w:pPr>
        <w:pStyle w:val="BodyText"/>
        <w:widowControl/>
        <w:tabs>
          <w:tab w:val="left" w:pos="567"/>
        </w:tabs>
        <w:kinsoku w:val="0"/>
        <w:overflowPunct w:val="0"/>
        <w:rPr>
          <w:spacing w:val="-5"/>
        </w:rPr>
      </w:pPr>
      <w:r w:rsidRPr="00EC3450">
        <w:t>1</w:t>
      </w:r>
      <w:r w:rsidR="00DC5138" w:rsidRPr="00EC3450">
        <w:t> </w:t>
      </w:r>
      <w:r w:rsidRPr="00EC3450">
        <w:rPr>
          <w:spacing w:val="-5"/>
        </w:rPr>
        <w:t>ml</w:t>
      </w:r>
    </w:p>
    <w:p w14:paraId="4570958A" w14:textId="77777777" w:rsidR="003F77DF" w:rsidRPr="00023E37" w:rsidRDefault="003F77DF" w:rsidP="00023E37">
      <w:pPr>
        <w:pStyle w:val="BodyText"/>
        <w:widowControl/>
        <w:tabs>
          <w:tab w:val="left" w:pos="567"/>
        </w:tabs>
        <w:kinsoku w:val="0"/>
        <w:overflowPunct w:val="0"/>
        <w:rPr>
          <w:szCs w:val="20"/>
        </w:rPr>
      </w:pPr>
    </w:p>
    <w:p w14:paraId="2714B05E" w14:textId="77777777" w:rsidR="00AD2ABA" w:rsidRPr="00023E37" w:rsidRDefault="00AD2ABA" w:rsidP="00023E37">
      <w:pPr>
        <w:widowControl/>
        <w:ind w:right="113"/>
      </w:pPr>
    </w:p>
    <w:p w14:paraId="5FBED45F" w14:textId="6189A9BE" w:rsidR="00AD2ABA" w:rsidRPr="00023E37" w:rsidRDefault="00AD2ABA" w:rsidP="00023E37">
      <w:pPr>
        <w:keepNext/>
        <w:widowControl/>
        <w:pBdr>
          <w:top w:val="single" w:sz="4" w:space="1" w:color="auto"/>
          <w:left w:val="single" w:sz="4" w:space="4" w:color="auto"/>
          <w:bottom w:val="single" w:sz="4" w:space="1" w:color="auto"/>
          <w:right w:val="single" w:sz="4" w:space="4" w:color="auto"/>
        </w:pBdr>
        <w:tabs>
          <w:tab w:val="left" w:pos="567"/>
        </w:tabs>
        <w:autoSpaceDE/>
        <w:autoSpaceDN/>
        <w:adjustRightInd/>
        <w:ind w:left="-3"/>
        <w:outlineLvl w:val="0"/>
        <w:rPr>
          <w:b/>
        </w:rPr>
      </w:pPr>
      <w:r w:rsidRPr="00023E37">
        <w:rPr>
          <w:b/>
        </w:rPr>
        <w:t>6.</w:t>
      </w:r>
      <w:r w:rsidRPr="00023E37">
        <w:rPr>
          <w:b/>
        </w:rPr>
        <w:tab/>
        <w:t>MUU</w:t>
      </w:r>
      <w:r w:rsidR="0071573D">
        <w:rPr>
          <w:b/>
        </w:rPr>
        <w:fldChar w:fldCharType="begin"/>
      </w:r>
      <w:r w:rsidR="0071573D">
        <w:rPr>
          <w:b/>
        </w:rPr>
        <w:instrText xml:space="preserve"> DOCVARIABLE VAULT_ND_10d5d306-1a52-44d7-b065-110f5d604e8c \* MERGEFORMAT </w:instrText>
      </w:r>
      <w:r w:rsidR="0071573D">
        <w:rPr>
          <w:b/>
        </w:rPr>
        <w:fldChar w:fldCharType="separate"/>
      </w:r>
      <w:r w:rsidR="0071573D">
        <w:rPr>
          <w:b/>
        </w:rPr>
        <w:t xml:space="preserve"> </w:t>
      </w:r>
      <w:r w:rsidR="0071573D">
        <w:rPr>
          <w:b/>
        </w:rPr>
        <w:fldChar w:fldCharType="end"/>
      </w:r>
    </w:p>
    <w:p w14:paraId="36E632A1" w14:textId="77777777" w:rsidR="00AD2ABA" w:rsidRPr="00EC3450" w:rsidRDefault="00AD2ABA" w:rsidP="00023E37">
      <w:pPr>
        <w:keepNext/>
        <w:widowControl/>
        <w:ind w:right="113"/>
      </w:pPr>
    </w:p>
    <w:p w14:paraId="226CF357" w14:textId="77777777" w:rsidR="003F77DF" w:rsidRPr="00EC3450" w:rsidRDefault="003F77DF" w:rsidP="00023E37">
      <w:pPr>
        <w:pStyle w:val="BodyText"/>
        <w:widowControl/>
        <w:tabs>
          <w:tab w:val="left" w:pos="567"/>
        </w:tabs>
        <w:kinsoku w:val="0"/>
        <w:overflowPunct w:val="0"/>
      </w:pPr>
    </w:p>
    <w:p w14:paraId="48C02473" w14:textId="5DC1E562" w:rsidR="003F77DF" w:rsidRPr="00EC3450" w:rsidRDefault="002C51E9" w:rsidP="00023E37">
      <w:pPr>
        <w:pStyle w:val="BodyText"/>
        <w:widowControl/>
        <w:tabs>
          <w:tab w:val="left" w:pos="567"/>
        </w:tabs>
        <w:kinsoku w:val="0"/>
        <w:overflowPunct w:val="0"/>
      </w:pPr>
      <w:r w:rsidRPr="00EC3450">
        <w:br w:type="page"/>
      </w:r>
    </w:p>
    <w:p w14:paraId="0E43336F" w14:textId="77777777" w:rsidR="003F77DF" w:rsidRPr="00EC3450" w:rsidRDefault="003F77DF" w:rsidP="00023E37">
      <w:pPr>
        <w:pStyle w:val="BodyText"/>
        <w:widowControl/>
        <w:tabs>
          <w:tab w:val="left" w:pos="567"/>
        </w:tabs>
        <w:kinsoku w:val="0"/>
        <w:overflowPunct w:val="0"/>
      </w:pPr>
    </w:p>
    <w:p w14:paraId="4318F321" w14:textId="77777777" w:rsidR="003F77DF" w:rsidRPr="00EC3450" w:rsidRDefault="003F77DF" w:rsidP="00023E37">
      <w:pPr>
        <w:pStyle w:val="BodyText"/>
        <w:widowControl/>
        <w:tabs>
          <w:tab w:val="left" w:pos="567"/>
        </w:tabs>
        <w:kinsoku w:val="0"/>
        <w:overflowPunct w:val="0"/>
      </w:pPr>
    </w:p>
    <w:p w14:paraId="2F340F9B" w14:textId="77777777" w:rsidR="003F77DF" w:rsidRPr="00EC3450" w:rsidRDefault="003F77DF" w:rsidP="00023E37">
      <w:pPr>
        <w:pStyle w:val="BodyText"/>
        <w:widowControl/>
        <w:tabs>
          <w:tab w:val="left" w:pos="567"/>
        </w:tabs>
        <w:kinsoku w:val="0"/>
        <w:overflowPunct w:val="0"/>
      </w:pPr>
    </w:p>
    <w:p w14:paraId="7B47863F" w14:textId="77777777" w:rsidR="003F77DF" w:rsidRPr="00EC3450" w:rsidRDefault="003F77DF" w:rsidP="00023E37">
      <w:pPr>
        <w:pStyle w:val="BodyText"/>
        <w:widowControl/>
        <w:tabs>
          <w:tab w:val="left" w:pos="567"/>
        </w:tabs>
        <w:kinsoku w:val="0"/>
        <w:overflowPunct w:val="0"/>
      </w:pPr>
    </w:p>
    <w:p w14:paraId="01F61008" w14:textId="77777777" w:rsidR="003F77DF" w:rsidRPr="00EC3450" w:rsidRDefault="003F77DF" w:rsidP="00023E37">
      <w:pPr>
        <w:pStyle w:val="BodyText"/>
        <w:widowControl/>
        <w:tabs>
          <w:tab w:val="left" w:pos="567"/>
        </w:tabs>
        <w:kinsoku w:val="0"/>
        <w:overflowPunct w:val="0"/>
      </w:pPr>
    </w:p>
    <w:p w14:paraId="57D1C12C" w14:textId="77777777" w:rsidR="003F77DF" w:rsidRPr="00EC3450" w:rsidRDefault="003F77DF" w:rsidP="00023E37">
      <w:pPr>
        <w:pStyle w:val="BodyText"/>
        <w:widowControl/>
        <w:tabs>
          <w:tab w:val="left" w:pos="567"/>
        </w:tabs>
        <w:kinsoku w:val="0"/>
        <w:overflowPunct w:val="0"/>
      </w:pPr>
    </w:p>
    <w:p w14:paraId="24EC8CA8" w14:textId="77777777" w:rsidR="003F77DF" w:rsidRPr="00EC3450" w:rsidRDefault="003F77DF" w:rsidP="00023E37">
      <w:pPr>
        <w:pStyle w:val="BodyText"/>
        <w:widowControl/>
        <w:tabs>
          <w:tab w:val="left" w:pos="567"/>
        </w:tabs>
        <w:kinsoku w:val="0"/>
        <w:overflowPunct w:val="0"/>
      </w:pPr>
    </w:p>
    <w:p w14:paraId="21DCC114" w14:textId="77777777" w:rsidR="003F77DF" w:rsidRPr="00EC3450" w:rsidRDefault="003F77DF" w:rsidP="00023E37">
      <w:pPr>
        <w:pStyle w:val="BodyText"/>
        <w:widowControl/>
        <w:tabs>
          <w:tab w:val="left" w:pos="567"/>
        </w:tabs>
        <w:kinsoku w:val="0"/>
        <w:overflowPunct w:val="0"/>
      </w:pPr>
    </w:p>
    <w:p w14:paraId="2CE7F103" w14:textId="77777777" w:rsidR="003F77DF" w:rsidRPr="00EC3450" w:rsidRDefault="003F77DF" w:rsidP="00023E37">
      <w:pPr>
        <w:pStyle w:val="BodyText"/>
        <w:widowControl/>
        <w:tabs>
          <w:tab w:val="left" w:pos="567"/>
        </w:tabs>
        <w:kinsoku w:val="0"/>
        <w:overflowPunct w:val="0"/>
      </w:pPr>
    </w:p>
    <w:p w14:paraId="5915C446" w14:textId="77777777" w:rsidR="003F77DF" w:rsidRPr="00EC3450" w:rsidRDefault="003F77DF" w:rsidP="00023E37">
      <w:pPr>
        <w:pStyle w:val="BodyText"/>
        <w:widowControl/>
        <w:tabs>
          <w:tab w:val="left" w:pos="567"/>
        </w:tabs>
        <w:kinsoku w:val="0"/>
        <w:overflowPunct w:val="0"/>
      </w:pPr>
    </w:p>
    <w:p w14:paraId="33179682" w14:textId="77777777" w:rsidR="003F77DF" w:rsidRPr="00EC3450" w:rsidRDefault="003F77DF" w:rsidP="00023E37">
      <w:pPr>
        <w:pStyle w:val="BodyText"/>
        <w:widowControl/>
        <w:tabs>
          <w:tab w:val="left" w:pos="567"/>
        </w:tabs>
        <w:kinsoku w:val="0"/>
        <w:overflowPunct w:val="0"/>
      </w:pPr>
    </w:p>
    <w:p w14:paraId="2AF5D457" w14:textId="77777777" w:rsidR="003F77DF" w:rsidRPr="00EC3450" w:rsidRDefault="003F77DF" w:rsidP="00023E37">
      <w:pPr>
        <w:pStyle w:val="BodyText"/>
        <w:widowControl/>
        <w:tabs>
          <w:tab w:val="left" w:pos="567"/>
        </w:tabs>
        <w:kinsoku w:val="0"/>
        <w:overflowPunct w:val="0"/>
      </w:pPr>
    </w:p>
    <w:p w14:paraId="33DFE2A6" w14:textId="77777777" w:rsidR="003F77DF" w:rsidRPr="00EC3450" w:rsidRDefault="003F77DF" w:rsidP="00023E37">
      <w:pPr>
        <w:pStyle w:val="BodyText"/>
        <w:widowControl/>
        <w:tabs>
          <w:tab w:val="left" w:pos="567"/>
        </w:tabs>
        <w:kinsoku w:val="0"/>
        <w:overflowPunct w:val="0"/>
      </w:pPr>
    </w:p>
    <w:p w14:paraId="2F06DA5D" w14:textId="77777777" w:rsidR="003F77DF" w:rsidRPr="00EC3450" w:rsidRDefault="003F77DF" w:rsidP="00023E37">
      <w:pPr>
        <w:pStyle w:val="BodyText"/>
        <w:widowControl/>
        <w:tabs>
          <w:tab w:val="left" w:pos="567"/>
        </w:tabs>
        <w:kinsoku w:val="0"/>
        <w:overflowPunct w:val="0"/>
      </w:pPr>
    </w:p>
    <w:p w14:paraId="34F3F661" w14:textId="77777777" w:rsidR="003F77DF" w:rsidRPr="00EC3450" w:rsidRDefault="003F77DF" w:rsidP="00023E37">
      <w:pPr>
        <w:pStyle w:val="BodyText"/>
        <w:widowControl/>
        <w:tabs>
          <w:tab w:val="left" w:pos="567"/>
        </w:tabs>
        <w:kinsoku w:val="0"/>
        <w:overflowPunct w:val="0"/>
      </w:pPr>
    </w:p>
    <w:p w14:paraId="0E3FC3DA" w14:textId="77777777" w:rsidR="003F77DF" w:rsidRPr="00EC3450" w:rsidRDefault="003F77DF" w:rsidP="00023E37">
      <w:pPr>
        <w:pStyle w:val="BodyText"/>
        <w:widowControl/>
        <w:tabs>
          <w:tab w:val="left" w:pos="567"/>
        </w:tabs>
        <w:kinsoku w:val="0"/>
        <w:overflowPunct w:val="0"/>
      </w:pPr>
    </w:p>
    <w:p w14:paraId="5A4D756D" w14:textId="77777777" w:rsidR="00C334C2" w:rsidRPr="00EC3450" w:rsidRDefault="00C334C2" w:rsidP="00023E37">
      <w:pPr>
        <w:pStyle w:val="BodyText"/>
        <w:widowControl/>
        <w:tabs>
          <w:tab w:val="left" w:pos="567"/>
        </w:tabs>
        <w:kinsoku w:val="0"/>
        <w:overflowPunct w:val="0"/>
      </w:pPr>
    </w:p>
    <w:p w14:paraId="4BCB93FD" w14:textId="77777777" w:rsidR="00C334C2" w:rsidRPr="00EC3450" w:rsidRDefault="00C334C2" w:rsidP="00023E37">
      <w:pPr>
        <w:pStyle w:val="BodyText"/>
        <w:widowControl/>
        <w:tabs>
          <w:tab w:val="left" w:pos="567"/>
        </w:tabs>
        <w:kinsoku w:val="0"/>
        <w:overflowPunct w:val="0"/>
      </w:pPr>
    </w:p>
    <w:p w14:paraId="7008A3C3" w14:textId="77777777" w:rsidR="00C334C2" w:rsidRPr="00EC3450" w:rsidRDefault="00C334C2" w:rsidP="00023E37">
      <w:pPr>
        <w:pStyle w:val="BodyText"/>
        <w:widowControl/>
        <w:tabs>
          <w:tab w:val="left" w:pos="567"/>
        </w:tabs>
        <w:kinsoku w:val="0"/>
        <w:overflowPunct w:val="0"/>
      </w:pPr>
    </w:p>
    <w:p w14:paraId="61128CB0" w14:textId="77777777" w:rsidR="00C334C2" w:rsidRPr="00EC3450" w:rsidRDefault="00C334C2" w:rsidP="00023E37">
      <w:pPr>
        <w:pStyle w:val="BodyText"/>
        <w:widowControl/>
        <w:tabs>
          <w:tab w:val="left" w:pos="567"/>
        </w:tabs>
        <w:kinsoku w:val="0"/>
        <w:overflowPunct w:val="0"/>
      </w:pPr>
    </w:p>
    <w:p w14:paraId="1D3F6BCB" w14:textId="77777777" w:rsidR="00C334C2" w:rsidRPr="00EC3450" w:rsidRDefault="00C334C2" w:rsidP="00023E37">
      <w:pPr>
        <w:pStyle w:val="BodyText"/>
        <w:widowControl/>
        <w:tabs>
          <w:tab w:val="left" w:pos="567"/>
        </w:tabs>
        <w:kinsoku w:val="0"/>
        <w:overflowPunct w:val="0"/>
      </w:pPr>
    </w:p>
    <w:p w14:paraId="503B26F9" w14:textId="77777777" w:rsidR="00C334C2" w:rsidRPr="00EC3450" w:rsidRDefault="00C334C2" w:rsidP="00023E37">
      <w:pPr>
        <w:pStyle w:val="BodyText"/>
        <w:widowControl/>
        <w:tabs>
          <w:tab w:val="left" w:pos="567"/>
        </w:tabs>
        <w:kinsoku w:val="0"/>
        <w:overflowPunct w:val="0"/>
      </w:pPr>
    </w:p>
    <w:p w14:paraId="3F494927" w14:textId="0F87D9AA" w:rsidR="003F77DF" w:rsidRPr="00EC3450" w:rsidRDefault="005A7E3D" w:rsidP="00023E37">
      <w:pPr>
        <w:pStyle w:val="TitleA"/>
        <w:widowControl/>
        <w:tabs>
          <w:tab w:val="left" w:pos="567"/>
        </w:tabs>
        <w:ind w:left="0" w:firstLine="0"/>
        <w:jc w:val="center"/>
        <w:outlineLvl w:val="9"/>
      </w:pPr>
      <w:bookmarkStart w:id="116" w:name="B._PAKENDI_INFOLEHT"/>
      <w:bookmarkEnd w:id="116"/>
      <w:r w:rsidRPr="00EC3450">
        <w:t>PAKENDI</w:t>
      </w:r>
      <w:r w:rsidRPr="00EC3450">
        <w:rPr>
          <w:spacing w:val="-7"/>
        </w:rPr>
        <w:t xml:space="preserve"> </w:t>
      </w:r>
      <w:r w:rsidRPr="00EC3450">
        <w:t>INFOLEHT</w:t>
      </w:r>
    </w:p>
    <w:p w14:paraId="79C7387D" w14:textId="76417AA3" w:rsidR="003F77DF" w:rsidRPr="00EC3450" w:rsidRDefault="00E67477" w:rsidP="00023E37">
      <w:pPr>
        <w:pStyle w:val="Heading2"/>
        <w:widowControl/>
        <w:tabs>
          <w:tab w:val="left" w:pos="567"/>
        </w:tabs>
        <w:kinsoku w:val="0"/>
        <w:overflowPunct w:val="0"/>
        <w:ind w:left="0"/>
        <w:jc w:val="center"/>
        <w:rPr>
          <w:spacing w:val="-2"/>
        </w:rPr>
      </w:pPr>
      <w:r w:rsidRPr="00EC3450">
        <w:rPr>
          <w:spacing w:val="-2"/>
        </w:rPr>
        <w:br w:type="page"/>
      </w:r>
      <w:r w:rsidR="005A7E3D" w:rsidRPr="00EC3450">
        <w:lastRenderedPageBreak/>
        <w:t>Pakendi</w:t>
      </w:r>
      <w:r w:rsidR="005A7E3D" w:rsidRPr="00EC3450">
        <w:rPr>
          <w:spacing w:val="-9"/>
        </w:rPr>
        <w:t xml:space="preserve"> </w:t>
      </w:r>
      <w:r w:rsidR="005A7E3D" w:rsidRPr="00EC3450">
        <w:t>infoleht:</w:t>
      </w:r>
      <w:r w:rsidR="005A7E3D" w:rsidRPr="00EC3450">
        <w:rPr>
          <w:spacing w:val="-7"/>
        </w:rPr>
        <w:t xml:space="preserve"> </w:t>
      </w:r>
      <w:r w:rsidR="005A7E3D" w:rsidRPr="00EC3450">
        <w:t>teave</w:t>
      </w:r>
      <w:r w:rsidR="005A7E3D" w:rsidRPr="00EC3450">
        <w:rPr>
          <w:spacing w:val="-7"/>
        </w:rPr>
        <w:t xml:space="preserve"> </w:t>
      </w:r>
      <w:r w:rsidR="005A7E3D" w:rsidRPr="00EC3450">
        <w:rPr>
          <w:spacing w:val="-2"/>
        </w:rPr>
        <w:t>kasutajale</w:t>
      </w:r>
      <w:r w:rsidR="0071573D">
        <w:rPr>
          <w:spacing w:val="-2"/>
        </w:rPr>
        <w:fldChar w:fldCharType="begin"/>
      </w:r>
      <w:r w:rsidR="0071573D">
        <w:rPr>
          <w:spacing w:val="-2"/>
        </w:rPr>
        <w:instrText xml:space="preserve"> DOCVARIABLE vault_nd_627f2b54-470e-4214-a78b-5d1a8a044eac \* MERGEFORMAT </w:instrText>
      </w:r>
      <w:r w:rsidR="0071573D">
        <w:rPr>
          <w:spacing w:val="-2"/>
        </w:rPr>
        <w:fldChar w:fldCharType="separate"/>
      </w:r>
      <w:r w:rsidR="0071573D">
        <w:rPr>
          <w:spacing w:val="-2"/>
        </w:rPr>
        <w:t xml:space="preserve"> </w:t>
      </w:r>
      <w:r w:rsidR="0071573D">
        <w:rPr>
          <w:spacing w:val="-2"/>
        </w:rPr>
        <w:fldChar w:fldCharType="end"/>
      </w:r>
    </w:p>
    <w:p w14:paraId="72DF9981" w14:textId="77777777" w:rsidR="00C334C2" w:rsidRPr="00EC3450" w:rsidRDefault="00C334C2" w:rsidP="00023E37">
      <w:pPr>
        <w:pStyle w:val="BodyText"/>
        <w:widowControl/>
        <w:tabs>
          <w:tab w:val="left" w:pos="567"/>
        </w:tabs>
        <w:kinsoku w:val="0"/>
        <w:overflowPunct w:val="0"/>
        <w:jc w:val="center"/>
        <w:rPr>
          <w:b/>
          <w:bCs/>
        </w:rPr>
      </w:pPr>
    </w:p>
    <w:p w14:paraId="207E8D98" w14:textId="2FA5489E" w:rsidR="00E67477" w:rsidRPr="00EC3450" w:rsidRDefault="005A7E3D" w:rsidP="00023E37">
      <w:pPr>
        <w:pStyle w:val="BodyText"/>
        <w:widowControl/>
        <w:tabs>
          <w:tab w:val="left" w:pos="567"/>
        </w:tabs>
        <w:kinsoku w:val="0"/>
        <w:overflowPunct w:val="0"/>
        <w:jc w:val="center"/>
        <w:rPr>
          <w:b/>
          <w:bCs/>
        </w:rPr>
      </w:pPr>
      <w:r w:rsidRPr="00EC3450">
        <w:rPr>
          <w:b/>
          <w:bCs/>
        </w:rPr>
        <w:t>Beyfortus 50</w:t>
      </w:r>
      <w:r w:rsidR="00514488" w:rsidRPr="00EC3450">
        <w:rPr>
          <w:b/>
          <w:bCs/>
        </w:rPr>
        <w:t> </w:t>
      </w:r>
      <w:r w:rsidRPr="00EC3450">
        <w:rPr>
          <w:b/>
          <w:bCs/>
        </w:rPr>
        <w:t>mg süstelahus süstlis</w:t>
      </w:r>
    </w:p>
    <w:p w14:paraId="0E7C7854" w14:textId="1AB73F4B" w:rsidR="00E67477" w:rsidRPr="00EC3450" w:rsidRDefault="005A7E3D" w:rsidP="00023E37">
      <w:pPr>
        <w:pStyle w:val="BodyText"/>
        <w:widowControl/>
        <w:tabs>
          <w:tab w:val="left" w:pos="567"/>
        </w:tabs>
        <w:kinsoku w:val="0"/>
        <w:overflowPunct w:val="0"/>
        <w:jc w:val="center"/>
        <w:rPr>
          <w:b/>
          <w:bCs/>
        </w:rPr>
      </w:pPr>
      <w:r w:rsidRPr="00EC3450">
        <w:rPr>
          <w:b/>
          <w:bCs/>
        </w:rPr>
        <w:t>Beyfortus</w:t>
      </w:r>
      <w:r w:rsidRPr="00EC3450">
        <w:rPr>
          <w:b/>
          <w:bCs/>
          <w:spacing w:val="-12"/>
        </w:rPr>
        <w:t xml:space="preserve"> </w:t>
      </w:r>
      <w:r w:rsidRPr="00EC3450">
        <w:rPr>
          <w:b/>
          <w:bCs/>
        </w:rPr>
        <w:t>100</w:t>
      </w:r>
      <w:r w:rsidR="00514488" w:rsidRPr="00EC3450">
        <w:rPr>
          <w:b/>
          <w:bCs/>
        </w:rPr>
        <w:t> </w:t>
      </w:r>
      <w:r w:rsidRPr="00EC3450">
        <w:rPr>
          <w:b/>
          <w:bCs/>
        </w:rPr>
        <w:t>mg</w:t>
      </w:r>
      <w:r w:rsidRPr="00EC3450">
        <w:rPr>
          <w:b/>
          <w:bCs/>
          <w:spacing w:val="-12"/>
        </w:rPr>
        <w:t xml:space="preserve"> </w:t>
      </w:r>
      <w:r w:rsidRPr="00EC3450">
        <w:rPr>
          <w:b/>
          <w:bCs/>
        </w:rPr>
        <w:t>süstelahus</w:t>
      </w:r>
      <w:r w:rsidRPr="00EC3450">
        <w:rPr>
          <w:b/>
          <w:bCs/>
          <w:spacing w:val="-9"/>
        </w:rPr>
        <w:t xml:space="preserve"> </w:t>
      </w:r>
      <w:r w:rsidRPr="00EC3450">
        <w:rPr>
          <w:b/>
          <w:bCs/>
        </w:rPr>
        <w:t>süstlis</w:t>
      </w:r>
    </w:p>
    <w:p w14:paraId="6ACF1CC0" w14:textId="7D1E4CFD" w:rsidR="003F77DF" w:rsidRPr="00EC3450" w:rsidRDefault="005A7E3D" w:rsidP="00023E37">
      <w:pPr>
        <w:pStyle w:val="BodyText"/>
        <w:widowControl/>
        <w:tabs>
          <w:tab w:val="left" w:pos="567"/>
        </w:tabs>
        <w:kinsoku w:val="0"/>
        <w:overflowPunct w:val="0"/>
        <w:jc w:val="center"/>
        <w:rPr>
          <w:spacing w:val="-2"/>
        </w:rPr>
      </w:pPr>
      <w:r w:rsidRPr="00EC3450">
        <w:rPr>
          <w:spacing w:val="-2"/>
        </w:rPr>
        <w:t>nirsevimab</w:t>
      </w:r>
    </w:p>
    <w:p w14:paraId="5B6CB7E9" w14:textId="77777777" w:rsidR="00E67477" w:rsidRPr="00EC3450" w:rsidRDefault="00E67477" w:rsidP="00023E37">
      <w:pPr>
        <w:pStyle w:val="BodyText"/>
        <w:widowControl/>
        <w:tabs>
          <w:tab w:val="left" w:pos="567"/>
        </w:tabs>
        <w:kinsoku w:val="0"/>
        <w:overflowPunct w:val="0"/>
        <w:rPr>
          <w:szCs w:val="24"/>
        </w:rPr>
      </w:pPr>
    </w:p>
    <w:p w14:paraId="268EF002" w14:textId="0377DE8A" w:rsidR="003F77DF" w:rsidRPr="00EC3450" w:rsidRDefault="00CE425B" w:rsidP="00023E37">
      <w:pPr>
        <w:pStyle w:val="BodyText"/>
        <w:widowControl/>
        <w:tabs>
          <w:tab w:val="left" w:pos="567"/>
        </w:tabs>
        <w:kinsoku w:val="0"/>
        <w:overflowPunct w:val="0"/>
      </w:pPr>
      <w:r>
        <w:rPr>
          <w:noProof/>
          <w:szCs w:val="24"/>
        </w:rPr>
        <w:drawing>
          <wp:inline distT="0" distB="0" distL="0" distR="0" wp14:anchorId="386C7259" wp14:editId="335711B6">
            <wp:extent cx="123190" cy="123190"/>
            <wp:effectExtent l="0" t="0" r="0" b="0"/>
            <wp:docPr id="10" name="Pil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008653CF" w:rsidRPr="00023E37">
        <w:rPr>
          <w:spacing w:val="30"/>
          <w:szCs w:val="20"/>
        </w:rPr>
        <w:t xml:space="preserve"> </w:t>
      </w:r>
      <w:r w:rsidR="008653CF" w:rsidRPr="00EC3450">
        <w:t>Sellele ravimile kohaldatakse täiendavat järelevalvet, mis võimaldab kiiresti tuvastada uut ohutusteavet.</w:t>
      </w:r>
      <w:r w:rsidR="008653CF" w:rsidRPr="00EC3450">
        <w:rPr>
          <w:spacing w:val="-3"/>
        </w:rPr>
        <w:t xml:space="preserve"> </w:t>
      </w:r>
      <w:r w:rsidR="008653CF" w:rsidRPr="00EC3450">
        <w:t>Te</w:t>
      </w:r>
      <w:r w:rsidR="008653CF" w:rsidRPr="00EC3450">
        <w:rPr>
          <w:spacing w:val="-3"/>
        </w:rPr>
        <w:t xml:space="preserve"> </w:t>
      </w:r>
      <w:r w:rsidR="008653CF" w:rsidRPr="00EC3450">
        <w:t>saate</w:t>
      </w:r>
      <w:r w:rsidR="008653CF" w:rsidRPr="00EC3450">
        <w:rPr>
          <w:spacing w:val="-3"/>
        </w:rPr>
        <w:t xml:space="preserve"> </w:t>
      </w:r>
      <w:r w:rsidR="008653CF" w:rsidRPr="00EC3450">
        <w:t>sellele</w:t>
      </w:r>
      <w:r w:rsidR="008653CF" w:rsidRPr="00EC3450">
        <w:rPr>
          <w:spacing w:val="-3"/>
        </w:rPr>
        <w:t xml:space="preserve"> </w:t>
      </w:r>
      <w:r w:rsidR="008653CF" w:rsidRPr="00EC3450">
        <w:t>kaasa</w:t>
      </w:r>
      <w:r w:rsidR="008653CF" w:rsidRPr="00EC3450">
        <w:rPr>
          <w:spacing w:val="-3"/>
        </w:rPr>
        <w:t xml:space="preserve"> </w:t>
      </w:r>
      <w:r w:rsidR="008653CF" w:rsidRPr="00EC3450">
        <w:t>aidata,</w:t>
      </w:r>
      <w:r w:rsidR="008653CF" w:rsidRPr="00EC3450">
        <w:rPr>
          <w:spacing w:val="-3"/>
        </w:rPr>
        <w:t xml:space="preserve"> </w:t>
      </w:r>
      <w:r w:rsidR="008653CF" w:rsidRPr="00EC3450">
        <w:t>teatades</w:t>
      </w:r>
      <w:r w:rsidR="008653CF" w:rsidRPr="00EC3450">
        <w:rPr>
          <w:spacing w:val="-3"/>
        </w:rPr>
        <w:t xml:space="preserve"> </w:t>
      </w:r>
      <w:r w:rsidR="008653CF" w:rsidRPr="00EC3450">
        <w:t>ravimi</w:t>
      </w:r>
      <w:r w:rsidR="008653CF" w:rsidRPr="00EC3450">
        <w:rPr>
          <w:spacing w:val="-3"/>
        </w:rPr>
        <w:t xml:space="preserve"> </w:t>
      </w:r>
      <w:r w:rsidR="008653CF" w:rsidRPr="00EC3450">
        <w:t>kõigist</w:t>
      </w:r>
      <w:r w:rsidR="008653CF" w:rsidRPr="00EC3450">
        <w:rPr>
          <w:spacing w:val="-3"/>
        </w:rPr>
        <w:t xml:space="preserve"> </w:t>
      </w:r>
      <w:r w:rsidR="008653CF" w:rsidRPr="00EC3450">
        <w:t>võimalikest</w:t>
      </w:r>
      <w:r w:rsidR="008653CF" w:rsidRPr="00EC3450">
        <w:rPr>
          <w:spacing w:val="-3"/>
        </w:rPr>
        <w:t xml:space="preserve"> </w:t>
      </w:r>
      <w:r w:rsidR="008653CF" w:rsidRPr="00EC3450">
        <w:t>kõrvaltoimetest. Kõrvaltoimetest teatamise kohta vt lõik</w:t>
      </w:r>
      <w:r w:rsidR="00C334C2" w:rsidRPr="00EC3450">
        <w:t> </w:t>
      </w:r>
      <w:r w:rsidR="008653CF" w:rsidRPr="00EC3450">
        <w:t>4.</w:t>
      </w:r>
    </w:p>
    <w:p w14:paraId="549A32C0" w14:textId="77777777" w:rsidR="003F77DF" w:rsidRPr="00EC3450" w:rsidRDefault="003F77DF" w:rsidP="00023E37">
      <w:pPr>
        <w:pStyle w:val="BodyText"/>
        <w:widowControl/>
        <w:tabs>
          <w:tab w:val="left" w:pos="567"/>
        </w:tabs>
        <w:kinsoku w:val="0"/>
        <w:overflowPunct w:val="0"/>
      </w:pPr>
    </w:p>
    <w:p w14:paraId="3A99C82B" w14:textId="1E57ACAB" w:rsidR="003F77DF" w:rsidRPr="00EC3450" w:rsidRDefault="005A7E3D" w:rsidP="00023E37">
      <w:pPr>
        <w:pStyle w:val="Heading2"/>
        <w:keepNext/>
        <w:widowControl/>
        <w:tabs>
          <w:tab w:val="left" w:pos="567"/>
        </w:tabs>
        <w:kinsoku w:val="0"/>
        <w:overflowPunct w:val="0"/>
        <w:ind w:left="0"/>
      </w:pPr>
      <w:r w:rsidRPr="00EC3450">
        <w:t>Enne</w:t>
      </w:r>
      <w:r w:rsidRPr="00EC3450">
        <w:rPr>
          <w:spacing w:val="-3"/>
        </w:rPr>
        <w:t xml:space="preserve"> </w:t>
      </w:r>
      <w:r w:rsidRPr="00EC3450">
        <w:t>ravimi</w:t>
      </w:r>
      <w:r w:rsidRPr="00EC3450">
        <w:rPr>
          <w:spacing w:val="-3"/>
        </w:rPr>
        <w:t xml:space="preserve"> </w:t>
      </w:r>
      <w:r w:rsidRPr="00EC3450">
        <w:t>manustamist</w:t>
      </w:r>
      <w:r w:rsidRPr="00EC3450">
        <w:rPr>
          <w:spacing w:val="-3"/>
        </w:rPr>
        <w:t xml:space="preserve"> </w:t>
      </w:r>
      <w:r w:rsidRPr="00EC3450">
        <w:t>teie</w:t>
      </w:r>
      <w:r w:rsidRPr="00EC3450">
        <w:rPr>
          <w:spacing w:val="-3"/>
        </w:rPr>
        <w:t xml:space="preserve"> </w:t>
      </w:r>
      <w:r w:rsidRPr="00EC3450">
        <w:t>lapsele</w:t>
      </w:r>
      <w:r w:rsidRPr="00EC3450">
        <w:rPr>
          <w:spacing w:val="-3"/>
        </w:rPr>
        <w:t xml:space="preserve"> </w:t>
      </w:r>
      <w:r w:rsidRPr="00EC3450">
        <w:t>lugege</w:t>
      </w:r>
      <w:r w:rsidRPr="00EC3450">
        <w:rPr>
          <w:spacing w:val="-3"/>
        </w:rPr>
        <w:t xml:space="preserve"> </w:t>
      </w:r>
      <w:r w:rsidRPr="00EC3450">
        <w:t>hoolikalt</w:t>
      </w:r>
      <w:r w:rsidRPr="00EC3450">
        <w:rPr>
          <w:spacing w:val="-3"/>
        </w:rPr>
        <w:t xml:space="preserve"> </w:t>
      </w:r>
      <w:r w:rsidRPr="00EC3450">
        <w:t>infolehte,</w:t>
      </w:r>
      <w:r w:rsidRPr="00EC3450">
        <w:rPr>
          <w:spacing w:val="-3"/>
        </w:rPr>
        <w:t xml:space="preserve"> </w:t>
      </w:r>
      <w:r w:rsidRPr="00EC3450">
        <w:t>sest</w:t>
      </w:r>
      <w:r w:rsidRPr="00EC3450">
        <w:rPr>
          <w:spacing w:val="-3"/>
        </w:rPr>
        <w:t xml:space="preserve"> </w:t>
      </w:r>
      <w:r w:rsidRPr="00EC3450">
        <w:t>siin</w:t>
      </w:r>
      <w:r w:rsidRPr="00EC3450">
        <w:rPr>
          <w:spacing w:val="-3"/>
        </w:rPr>
        <w:t xml:space="preserve"> </w:t>
      </w:r>
      <w:r w:rsidRPr="00EC3450">
        <w:t>on</w:t>
      </w:r>
      <w:r w:rsidRPr="00EC3450">
        <w:rPr>
          <w:spacing w:val="-3"/>
        </w:rPr>
        <w:t xml:space="preserve"> </w:t>
      </w:r>
      <w:r w:rsidRPr="00EC3450">
        <w:t>teile</w:t>
      </w:r>
      <w:r w:rsidRPr="00EC3450">
        <w:rPr>
          <w:spacing w:val="-3"/>
        </w:rPr>
        <w:t xml:space="preserve"> </w:t>
      </w:r>
      <w:r w:rsidRPr="00EC3450">
        <w:t>ja</w:t>
      </w:r>
      <w:r w:rsidRPr="00EC3450">
        <w:rPr>
          <w:spacing w:val="-3"/>
        </w:rPr>
        <w:t xml:space="preserve"> </w:t>
      </w:r>
      <w:r w:rsidRPr="00EC3450">
        <w:t>teie</w:t>
      </w:r>
      <w:r w:rsidRPr="00EC3450">
        <w:rPr>
          <w:spacing w:val="-3"/>
        </w:rPr>
        <w:t xml:space="preserve"> </w:t>
      </w:r>
      <w:r w:rsidRPr="00EC3450">
        <w:t>lapsele vajalikku teavet.</w:t>
      </w:r>
      <w:fldSimple w:instr=" DOCVARIABLE vault_nd_d3483f0b-6698-4eb4-b865-324d51f98369 \* MERGEFORMAT ">
        <w:r w:rsidR="0071573D">
          <w:t xml:space="preserve"> </w:t>
        </w:r>
      </w:fldSimple>
    </w:p>
    <w:p w14:paraId="38A0D9FC" w14:textId="4AF50A5E" w:rsidR="003F77DF" w:rsidRPr="00EC3450" w:rsidRDefault="00C334C2" w:rsidP="00023E37">
      <w:pPr>
        <w:pStyle w:val="ListParagraph"/>
        <w:widowControl/>
        <w:tabs>
          <w:tab w:val="left" w:pos="567"/>
          <w:tab w:val="left" w:pos="782"/>
        </w:tabs>
        <w:kinsoku w:val="0"/>
        <w:overflowPunct w:val="0"/>
        <w:ind w:left="0" w:firstLine="0"/>
        <w:rPr>
          <w:spacing w:val="-2"/>
          <w:sz w:val="22"/>
          <w:szCs w:val="22"/>
        </w:rPr>
      </w:pPr>
      <w:r w:rsidRPr="00EC3450">
        <w:rPr>
          <w:sz w:val="22"/>
          <w:szCs w:val="22"/>
        </w:rPr>
        <w:t>-</w:t>
      </w:r>
      <w:r w:rsidRPr="00EC3450">
        <w:rPr>
          <w:sz w:val="22"/>
          <w:szCs w:val="22"/>
        </w:rPr>
        <w:tab/>
      </w:r>
      <w:r w:rsidR="005A7E3D" w:rsidRPr="00EC3450">
        <w:rPr>
          <w:sz w:val="22"/>
          <w:szCs w:val="22"/>
        </w:rPr>
        <w:t>Hoidke</w:t>
      </w:r>
      <w:r w:rsidR="005A7E3D" w:rsidRPr="00EC3450">
        <w:rPr>
          <w:spacing w:val="-8"/>
          <w:sz w:val="22"/>
          <w:szCs w:val="22"/>
        </w:rPr>
        <w:t xml:space="preserve"> </w:t>
      </w:r>
      <w:r w:rsidR="005A7E3D" w:rsidRPr="00EC3450">
        <w:rPr>
          <w:sz w:val="22"/>
          <w:szCs w:val="22"/>
        </w:rPr>
        <w:t>infoleht</w:t>
      </w:r>
      <w:r w:rsidR="005A7E3D" w:rsidRPr="00EC3450">
        <w:rPr>
          <w:spacing w:val="-6"/>
          <w:sz w:val="22"/>
          <w:szCs w:val="22"/>
        </w:rPr>
        <w:t xml:space="preserve"> </w:t>
      </w:r>
      <w:r w:rsidR="005A7E3D" w:rsidRPr="00EC3450">
        <w:rPr>
          <w:sz w:val="22"/>
          <w:szCs w:val="22"/>
        </w:rPr>
        <w:t>alles,</w:t>
      </w:r>
      <w:r w:rsidR="005A7E3D" w:rsidRPr="00EC3450">
        <w:rPr>
          <w:spacing w:val="-6"/>
          <w:sz w:val="22"/>
          <w:szCs w:val="22"/>
        </w:rPr>
        <w:t xml:space="preserve"> </w:t>
      </w:r>
      <w:r w:rsidR="005A7E3D" w:rsidRPr="00EC3450">
        <w:rPr>
          <w:sz w:val="22"/>
          <w:szCs w:val="22"/>
        </w:rPr>
        <w:t>et</w:t>
      </w:r>
      <w:r w:rsidR="005A7E3D" w:rsidRPr="00EC3450">
        <w:rPr>
          <w:spacing w:val="-6"/>
          <w:sz w:val="22"/>
          <w:szCs w:val="22"/>
        </w:rPr>
        <w:t xml:space="preserve"> </w:t>
      </w:r>
      <w:r w:rsidR="005A7E3D" w:rsidRPr="00EC3450">
        <w:rPr>
          <w:sz w:val="22"/>
          <w:szCs w:val="22"/>
        </w:rPr>
        <w:t>seda</w:t>
      </w:r>
      <w:r w:rsidR="005A7E3D" w:rsidRPr="00EC3450">
        <w:rPr>
          <w:spacing w:val="-6"/>
          <w:sz w:val="22"/>
          <w:szCs w:val="22"/>
        </w:rPr>
        <w:t xml:space="preserve"> </w:t>
      </w:r>
      <w:r w:rsidR="005A7E3D" w:rsidRPr="00EC3450">
        <w:rPr>
          <w:sz w:val="22"/>
          <w:szCs w:val="22"/>
        </w:rPr>
        <w:t>vajadusel</w:t>
      </w:r>
      <w:r w:rsidR="005A7E3D" w:rsidRPr="00EC3450">
        <w:rPr>
          <w:spacing w:val="-6"/>
          <w:sz w:val="22"/>
          <w:szCs w:val="22"/>
        </w:rPr>
        <w:t xml:space="preserve"> </w:t>
      </w:r>
      <w:r w:rsidR="005A7E3D" w:rsidRPr="00EC3450">
        <w:rPr>
          <w:sz w:val="22"/>
          <w:szCs w:val="22"/>
        </w:rPr>
        <w:t>uuesti</w:t>
      </w:r>
      <w:r w:rsidR="005A7E3D" w:rsidRPr="00EC3450">
        <w:rPr>
          <w:spacing w:val="-5"/>
          <w:sz w:val="22"/>
          <w:szCs w:val="22"/>
        </w:rPr>
        <w:t xml:space="preserve"> </w:t>
      </w:r>
      <w:r w:rsidR="005A7E3D" w:rsidRPr="00EC3450">
        <w:rPr>
          <w:spacing w:val="-2"/>
          <w:sz w:val="22"/>
          <w:szCs w:val="22"/>
        </w:rPr>
        <w:t>lugeda.</w:t>
      </w:r>
    </w:p>
    <w:p w14:paraId="0DD77383" w14:textId="783F3598" w:rsidR="003F77DF" w:rsidRPr="00EC3450" w:rsidRDefault="00C334C2" w:rsidP="00023E37">
      <w:pPr>
        <w:pStyle w:val="ListParagraph"/>
        <w:widowControl/>
        <w:tabs>
          <w:tab w:val="left" w:pos="567"/>
        </w:tabs>
        <w:kinsoku w:val="0"/>
        <w:overflowPunct w:val="0"/>
        <w:ind w:left="567" w:hanging="567"/>
        <w:rPr>
          <w:spacing w:val="-2"/>
          <w:sz w:val="22"/>
          <w:szCs w:val="22"/>
        </w:rPr>
      </w:pPr>
      <w:r w:rsidRPr="00EC3450">
        <w:rPr>
          <w:sz w:val="22"/>
          <w:szCs w:val="22"/>
        </w:rPr>
        <w:t>-</w:t>
      </w:r>
      <w:r w:rsidRPr="00EC3450">
        <w:rPr>
          <w:sz w:val="22"/>
          <w:szCs w:val="22"/>
        </w:rPr>
        <w:tab/>
      </w:r>
      <w:r w:rsidR="005A7E3D" w:rsidRPr="00EC3450">
        <w:rPr>
          <w:sz w:val="22"/>
          <w:szCs w:val="22"/>
        </w:rPr>
        <w:t>Kui</w:t>
      </w:r>
      <w:r w:rsidR="005A7E3D" w:rsidRPr="00EC3450">
        <w:rPr>
          <w:spacing w:val="-6"/>
          <w:sz w:val="22"/>
          <w:szCs w:val="22"/>
        </w:rPr>
        <w:t xml:space="preserve"> </w:t>
      </w:r>
      <w:r w:rsidR="005A7E3D" w:rsidRPr="00EC3450">
        <w:rPr>
          <w:sz w:val="22"/>
          <w:szCs w:val="22"/>
        </w:rPr>
        <w:t>teil</w:t>
      </w:r>
      <w:r w:rsidR="005A7E3D" w:rsidRPr="00EC3450">
        <w:rPr>
          <w:spacing w:val="-5"/>
          <w:sz w:val="22"/>
          <w:szCs w:val="22"/>
        </w:rPr>
        <w:t xml:space="preserve"> </w:t>
      </w:r>
      <w:r w:rsidR="005A7E3D" w:rsidRPr="00EC3450">
        <w:rPr>
          <w:sz w:val="22"/>
          <w:szCs w:val="22"/>
        </w:rPr>
        <w:t>on</w:t>
      </w:r>
      <w:r w:rsidR="005A7E3D" w:rsidRPr="00EC3450">
        <w:rPr>
          <w:spacing w:val="-5"/>
          <w:sz w:val="22"/>
          <w:szCs w:val="22"/>
        </w:rPr>
        <w:t xml:space="preserve"> </w:t>
      </w:r>
      <w:r w:rsidR="005A7E3D" w:rsidRPr="00EC3450">
        <w:rPr>
          <w:sz w:val="22"/>
          <w:szCs w:val="22"/>
        </w:rPr>
        <w:t>lisaküsimusi,</w:t>
      </w:r>
      <w:r w:rsidR="005A7E3D" w:rsidRPr="00EC3450">
        <w:rPr>
          <w:spacing w:val="-5"/>
          <w:sz w:val="22"/>
          <w:szCs w:val="22"/>
        </w:rPr>
        <w:t xml:space="preserve"> </w:t>
      </w:r>
      <w:r w:rsidR="005A7E3D" w:rsidRPr="00EC3450">
        <w:rPr>
          <w:sz w:val="22"/>
          <w:szCs w:val="22"/>
        </w:rPr>
        <w:t>pidage</w:t>
      </w:r>
      <w:r w:rsidR="005A7E3D" w:rsidRPr="00EC3450">
        <w:rPr>
          <w:spacing w:val="-5"/>
          <w:sz w:val="22"/>
          <w:szCs w:val="22"/>
        </w:rPr>
        <w:t xml:space="preserve"> </w:t>
      </w:r>
      <w:r w:rsidR="005A7E3D" w:rsidRPr="00EC3450">
        <w:rPr>
          <w:sz w:val="22"/>
          <w:szCs w:val="22"/>
        </w:rPr>
        <w:t>nõu</w:t>
      </w:r>
      <w:r w:rsidR="005A7E3D" w:rsidRPr="00EC3450">
        <w:rPr>
          <w:spacing w:val="-5"/>
          <w:sz w:val="22"/>
          <w:szCs w:val="22"/>
        </w:rPr>
        <w:t xml:space="preserve"> </w:t>
      </w:r>
      <w:r w:rsidR="005A7E3D" w:rsidRPr="00EC3450">
        <w:rPr>
          <w:sz w:val="22"/>
          <w:szCs w:val="22"/>
        </w:rPr>
        <w:t>oma</w:t>
      </w:r>
      <w:r w:rsidR="005A7E3D" w:rsidRPr="00EC3450">
        <w:rPr>
          <w:spacing w:val="-5"/>
          <w:sz w:val="22"/>
          <w:szCs w:val="22"/>
        </w:rPr>
        <w:t xml:space="preserve"> </w:t>
      </w:r>
      <w:r w:rsidR="005A7E3D" w:rsidRPr="00EC3450">
        <w:rPr>
          <w:sz w:val="22"/>
          <w:szCs w:val="22"/>
        </w:rPr>
        <w:t>arsti,</w:t>
      </w:r>
      <w:r w:rsidR="005A7E3D" w:rsidRPr="00EC3450">
        <w:rPr>
          <w:spacing w:val="-5"/>
          <w:sz w:val="22"/>
          <w:szCs w:val="22"/>
        </w:rPr>
        <w:t xml:space="preserve"> </w:t>
      </w:r>
      <w:r w:rsidR="005A7E3D" w:rsidRPr="00EC3450">
        <w:rPr>
          <w:sz w:val="22"/>
          <w:szCs w:val="22"/>
        </w:rPr>
        <w:t>apteekri</w:t>
      </w:r>
      <w:r w:rsidR="005A7E3D" w:rsidRPr="00EC3450">
        <w:rPr>
          <w:spacing w:val="-5"/>
          <w:sz w:val="22"/>
          <w:szCs w:val="22"/>
        </w:rPr>
        <w:t xml:space="preserve"> </w:t>
      </w:r>
      <w:r w:rsidR="005A7E3D" w:rsidRPr="00EC3450">
        <w:rPr>
          <w:sz w:val="22"/>
          <w:szCs w:val="22"/>
        </w:rPr>
        <w:t>või</w:t>
      </w:r>
      <w:r w:rsidR="005A7E3D" w:rsidRPr="00EC3450">
        <w:rPr>
          <w:spacing w:val="-5"/>
          <w:sz w:val="22"/>
          <w:szCs w:val="22"/>
        </w:rPr>
        <w:t xml:space="preserve"> </w:t>
      </w:r>
      <w:r w:rsidR="005A7E3D" w:rsidRPr="00EC3450">
        <w:rPr>
          <w:spacing w:val="-2"/>
          <w:sz w:val="22"/>
          <w:szCs w:val="22"/>
        </w:rPr>
        <w:t>meditsiiniõega.</w:t>
      </w:r>
    </w:p>
    <w:p w14:paraId="1D772FB3" w14:textId="28A0FACC" w:rsidR="003F77DF" w:rsidRPr="00EC3450" w:rsidRDefault="00C334C2" w:rsidP="00023E37">
      <w:pPr>
        <w:pStyle w:val="ListParagraph"/>
        <w:widowControl/>
        <w:tabs>
          <w:tab w:val="left" w:pos="567"/>
          <w:tab w:val="left" w:pos="782"/>
        </w:tabs>
        <w:kinsoku w:val="0"/>
        <w:overflowPunct w:val="0"/>
        <w:ind w:left="567" w:hanging="567"/>
        <w:rPr>
          <w:sz w:val="22"/>
          <w:szCs w:val="22"/>
        </w:rPr>
      </w:pPr>
      <w:r w:rsidRPr="00EC3450">
        <w:rPr>
          <w:sz w:val="22"/>
          <w:szCs w:val="22"/>
        </w:rPr>
        <w:t>-</w:t>
      </w:r>
      <w:r w:rsidRPr="00EC3450">
        <w:rPr>
          <w:sz w:val="22"/>
          <w:szCs w:val="22"/>
        </w:rPr>
        <w:tab/>
      </w:r>
      <w:r w:rsidR="005A7E3D" w:rsidRPr="00EC3450">
        <w:rPr>
          <w:sz w:val="22"/>
          <w:szCs w:val="22"/>
        </w:rPr>
        <w:t>Kui teie lapsel tekib ükskõik milline kõrvaltoime, pidage nõu oma arsti, apteekri või meditsiiniõega.</w:t>
      </w:r>
      <w:r w:rsidR="005A7E3D" w:rsidRPr="00EC3450">
        <w:rPr>
          <w:spacing w:val="-4"/>
          <w:sz w:val="22"/>
          <w:szCs w:val="22"/>
        </w:rPr>
        <w:t xml:space="preserve"> </w:t>
      </w:r>
      <w:r w:rsidR="005A7E3D" w:rsidRPr="00EC3450">
        <w:rPr>
          <w:sz w:val="22"/>
          <w:szCs w:val="22"/>
        </w:rPr>
        <w:t>Kõrvaltoime</w:t>
      </w:r>
      <w:r w:rsidR="005A7E3D" w:rsidRPr="00EC3450">
        <w:rPr>
          <w:spacing w:val="-4"/>
          <w:sz w:val="22"/>
          <w:szCs w:val="22"/>
        </w:rPr>
        <w:t xml:space="preserve"> </w:t>
      </w:r>
      <w:r w:rsidR="005A7E3D" w:rsidRPr="00EC3450">
        <w:rPr>
          <w:sz w:val="22"/>
          <w:szCs w:val="22"/>
        </w:rPr>
        <w:t>võib</w:t>
      </w:r>
      <w:r w:rsidR="005A7E3D" w:rsidRPr="00EC3450">
        <w:rPr>
          <w:spacing w:val="-4"/>
          <w:sz w:val="22"/>
          <w:szCs w:val="22"/>
        </w:rPr>
        <w:t xml:space="preserve"> </w:t>
      </w:r>
      <w:r w:rsidR="005A7E3D" w:rsidRPr="00EC3450">
        <w:rPr>
          <w:sz w:val="22"/>
          <w:szCs w:val="22"/>
        </w:rPr>
        <w:t>olla</w:t>
      </w:r>
      <w:r w:rsidR="005A7E3D" w:rsidRPr="00EC3450">
        <w:rPr>
          <w:spacing w:val="-4"/>
          <w:sz w:val="22"/>
          <w:szCs w:val="22"/>
        </w:rPr>
        <w:t xml:space="preserve"> </w:t>
      </w:r>
      <w:r w:rsidR="005A7E3D" w:rsidRPr="00EC3450">
        <w:rPr>
          <w:sz w:val="22"/>
          <w:szCs w:val="22"/>
        </w:rPr>
        <w:t>ka</w:t>
      </w:r>
      <w:r w:rsidR="005A7E3D" w:rsidRPr="00EC3450">
        <w:rPr>
          <w:spacing w:val="-4"/>
          <w:sz w:val="22"/>
          <w:szCs w:val="22"/>
        </w:rPr>
        <w:t xml:space="preserve"> </w:t>
      </w:r>
      <w:r w:rsidR="005A7E3D" w:rsidRPr="00EC3450">
        <w:rPr>
          <w:sz w:val="22"/>
          <w:szCs w:val="22"/>
        </w:rPr>
        <w:t>selline,</w:t>
      </w:r>
      <w:r w:rsidR="005A7E3D" w:rsidRPr="00EC3450">
        <w:rPr>
          <w:spacing w:val="-4"/>
          <w:sz w:val="22"/>
          <w:szCs w:val="22"/>
        </w:rPr>
        <w:t xml:space="preserve"> </w:t>
      </w:r>
      <w:r w:rsidR="005A7E3D" w:rsidRPr="00EC3450">
        <w:rPr>
          <w:sz w:val="22"/>
          <w:szCs w:val="22"/>
        </w:rPr>
        <w:t>mida</w:t>
      </w:r>
      <w:r w:rsidR="005A7E3D" w:rsidRPr="00EC3450">
        <w:rPr>
          <w:spacing w:val="-4"/>
          <w:sz w:val="22"/>
          <w:szCs w:val="22"/>
        </w:rPr>
        <w:t xml:space="preserve"> </w:t>
      </w:r>
      <w:r w:rsidR="005A7E3D" w:rsidRPr="00EC3450">
        <w:rPr>
          <w:sz w:val="22"/>
          <w:szCs w:val="22"/>
        </w:rPr>
        <w:t>selles</w:t>
      </w:r>
      <w:r w:rsidR="005A7E3D" w:rsidRPr="00EC3450">
        <w:rPr>
          <w:spacing w:val="-4"/>
          <w:sz w:val="22"/>
          <w:szCs w:val="22"/>
        </w:rPr>
        <w:t xml:space="preserve"> </w:t>
      </w:r>
      <w:r w:rsidR="005A7E3D" w:rsidRPr="00EC3450">
        <w:rPr>
          <w:sz w:val="22"/>
          <w:szCs w:val="22"/>
        </w:rPr>
        <w:t>infolehes</w:t>
      </w:r>
      <w:r w:rsidR="005A7E3D" w:rsidRPr="00EC3450">
        <w:rPr>
          <w:spacing w:val="-4"/>
          <w:sz w:val="22"/>
          <w:szCs w:val="22"/>
        </w:rPr>
        <w:t xml:space="preserve"> </w:t>
      </w:r>
      <w:r w:rsidR="005A7E3D" w:rsidRPr="00EC3450">
        <w:rPr>
          <w:sz w:val="22"/>
          <w:szCs w:val="22"/>
        </w:rPr>
        <w:t>ei</w:t>
      </w:r>
      <w:r w:rsidR="005A7E3D" w:rsidRPr="00EC3450">
        <w:rPr>
          <w:spacing w:val="-4"/>
          <w:sz w:val="22"/>
          <w:szCs w:val="22"/>
        </w:rPr>
        <w:t xml:space="preserve"> </w:t>
      </w:r>
      <w:r w:rsidR="005A7E3D" w:rsidRPr="00EC3450">
        <w:rPr>
          <w:sz w:val="22"/>
          <w:szCs w:val="22"/>
        </w:rPr>
        <w:t>ole</w:t>
      </w:r>
      <w:r w:rsidR="005A7E3D" w:rsidRPr="00EC3450">
        <w:rPr>
          <w:spacing w:val="-4"/>
          <w:sz w:val="22"/>
          <w:szCs w:val="22"/>
        </w:rPr>
        <w:t xml:space="preserve"> </w:t>
      </w:r>
      <w:r w:rsidR="005A7E3D" w:rsidRPr="00EC3450">
        <w:rPr>
          <w:sz w:val="22"/>
          <w:szCs w:val="22"/>
        </w:rPr>
        <w:t>nimetatud.</w:t>
      </w:r>
      <w:r w:rsidR="005A7E3D" w:rsidRPr="00EC3450">
        <w:rPr>
          <w:spacing w:val="-4"/>
          <w:sz w:val="22"/>
          <w:szCs w:val="22"/>
        </w:rPr>
        <w:t xml:space="preserve"> </w:t>
      </w:r>
      <w:r w:rsidR="005A7E3D" w:rsidRPr="00EC3450">
        <w:rPr>
          <w:sz w:val="22"/>
          <w:szCs w:val="22"/>
        </w:rPr>
        <w:t>Vt lõik</w:t>
      </w:r>
      <w:r w:rsidRPr="00EC3450">
        <w:rPr>
          <w:sz w:val="22"/>
          <w:szCs w:val="22"/>
        </w:rPr>
        <w:t> </w:t>
      </w:r>
      <w:r w:rsidR="005A7E3D" w:rsidRPr="00EC3450">
        <w:rPr>
          <w:sz w:val="22"/>
          <w:szCs w:val="22"/>
        </w:rPr>
        <w:t>4.</w:t>
      </w:r>
    </w:p>
    <w:p w14:paraId="006DA7F8" w14:textId="77777777" w:rsidR="003F77DF" w:rsidRPr="00EC3450" w:rsidRDefault="003F77DF" w:rsidP="00023E37">
      <w:pPr>
        <w:pStyle w:val="BodyText"/>
        <w:widowControl/>
        <w:tabs>
          <w:tab w:val="left" w:pos="567"/>
        </w:tabs>
        <w:kinsoku w:val="0"/>
        <w:overflowPunct w:val="0"/>
      </w:pPr>
    </w:p>
    <w:p w14:paraId="09D18294" w14:textId="099EBF83" w:rsidR="003F77DF" w:rsidRPr="00EC3450" w:rsidRDefault="005A7E3D" w:rsidP="0099657C">
      <w:pPr>
        <w:pStyle w:val="Heading2"/>
        <w:keepNext/>
        <w:widowControl/>
        <w:tabs>
          <w:tab w:val="left" w:pos="567"/>
        </w:tabs>
        <w:kinsoku w:val="0"/>
        <w:overflowPunct w:val="0"/>
        <w:ind w:left="0"/>
        <w:rPr>
          <w:spacing w:val="-2"/>
        </w:rPr>
      </w:pPr>
      <w:r w:rsidRPr="00EC3450">
        <w:t>Infolehe</w:t>
      </w:r>
      <w:r w:rsidRPr="00EC3450">
        <w:rPr>
          <w:spacing w:val="-10"/>
        </w:rPr>
        <w:t xml:space="preserve"> </w:t>
      </w:r>
      <w:r w:rsidRPr="00EC3450">
        <w:rPr>
          <w:spacing w:val="-2"/>
        </w:rPr>
        <w:t>sisukord</w:t>
      </w:r>
      <w:r w:rsidR="0071573D">
        <w:rPr>
          <w:spacing w:val="-2"/>
        </w:rPr>
        <w:fldChar w:fldCharType="begin"/>
      </w:r>
      <w:r w:rsidR="0071573D">
        <w:rPr>
          <w:spacing w:val="-2"/>
        </w:rPr>
        <w:instrText xml:space="preserve"> DOCVARIABLE vault_nd_77f0d462-aef6-445c-ad14-84b00f6fb087 \* MERGEFORMAT </w:instrText>
      </w:r>
      <w:r w:rsidR="0071573D">
        <w:rPr>
          <w:spacing w:val="-2"/>
        </w:rPr>
        <w:fldChar w:fldCharType="separate"/>
      </w:r>
      <w:r w:rsidR="0071573D">
        <w:rPr>
          <w:spacing w:val="-2"/>
        </w:rPr>
        <w:t xml:space="preserve"> </w:t>
      </w:r>
      <w:r w:rsidR="0071573D">
        <w:rPr>
          <w:spacing w:val="-2"/>
        </w:rPr>
        <w:fldChar w:fldCharType="end"/>
      </w:r>
    </w:p>
    <w:p w14:paraId="73551B39" w14:textId="77777777" w:rsidR="00F56F45" w:rsidRPr="00023E37" w:rsidRDefault="00F56F45" w:rsidP="00023E37">
      <w:pPr>
        <w:widowControl/>
      </w:pPr>
    </w:p>
    <w:p w14:paraId="458B250F" w14:textId="6433CE2D" w:rsidR="003F77DF" w:rsidRPr="00EC3450" w:rsidRDefault="00E67477" w:rsidP="00023E37">
      <w:pPr>
        <w:pStyle w:val="ListParagraph"/>
        <w:widowControl/>
        <w:tabs>
          <w:tab w:val="left" w:pos="567"/>
          <w:tab w:val="left" w:pos="643"/>
        </w:tabs>
        <w:kinsoku w:val="0"/>
        <w:overflowPunct w:val="0"/>
        <w:ind w:left="0" w:firstLine="0"/>
        <w:rPr>
          <w:spacing w:val="-2"/>
          <w:sz w:val="22"/>
          <w:szCs w:val="22"/>
        </w:rPr>
      </w:pPr>
      <w:r w:rsidRPr="00EC3450">
        <w:rPr>
          <w:sz w:val="22"/>
          <w:szCs w:val="22"/>
        </w:rPr>
        <w:t>1.</w:t>
      </w:r>
      <w:r w:rsidRPr="00EC3450">
        <w:rPr>
          <w:sz w:val="22"/>
          <w:szCs w:val="22"/>
        </w:rPr>
        <w:tab/>
      </w:r>
      <w:r w:rsidR="005A7E3D" w:rsidRPr="00EC3450">
        <w:rPr>
          <w:sz w:val="22"/>
          <w:szCs w:val="22"/>
        </w:rPr>
        <w:t>Mis</w:t>
      </w:r>
      <w:r w:rsidR="005A7E3D" w:rsidRPr="00EC3450">
        <w:rPr>
          <w:spacing w:val="-7"/>
          <w:sz w:val="22"/>
          <w:szCs w:val="22"/>
        </w:rPr>
        <w:t xml:space="preserve"> </w:t>
      </w:r>
      <w:r w:rsidR="005A7E3D" w:rsidRPr="00EC3450">
        <w:rPr>
          <w:sz w:val="22"/>
          <w:szCs w:val="22"/>
        </w:rPr>
        <w:t>ravim</w:t>
      </w:r>
      <w:r w:rsidR="005A7E3D" w:rsidRPr="00EC3450">
        <w:rPr>
          <w:spacing w:val="-5"/>
          <w:sz w:val="22"/>
          <w:szCs w:val="22"/>
        </w:rPr>
        <w:t xml:space="preserve"> </w:t>
      </w:r>
      <w:r w:rsidR="005A7E3D" w:rsidRPr="00EC3450">
        <w:rPr>
          <w:sz w:val="22"/>
          <w:szCs w:val="22"/>
        </w:rPr>
        <w:t>on</w:t>
      </w:r>
      <w:r w:rsidR="005A7E3D" w:rsidRPr="00EC3450">
        <w:rPr>
          <w:spacing w:val="-4"/>
          <w:sz w:val="22"/>
          <w:szCs w:val="22"/>
        </w:rPr>
        <w:t xml:space="preserve"> </w:t>
      </w:r>
      <w:r w:rsidR="005A7E3D" w:rsidRPr="00EC3450">
        <w:rPr>
          <w:sz w:val="22"/>
          <w:szCs w:val="22"/>
        </w:rPr>
        <w:t>Beyfortus</w:t>
      </w:r>
      <w:r w:rsidR="005A7E3D" w:rsidRPr="00EC3450">
        <w:rPr>
          <w:spacing w:val="-5"/>
          <w:sz w:val="22"/>
          <w:szCs w:val="22"/>
        </w:rPr>
        <w:t xml:space="preserve"> </w:t>
      </w:r>
      <w:r w:rsidR="005A7E3D" w:rsidRPr="00EC3450">
        <w:rPr>
          <w:sz w:val="22"/>
          <w:szCs w:val="22"/>
        </w:rPr>
        <w:t>ja</w:t>
      </w:r>
      <w:r w:rsidR="005A7E3D" w:rsidRPr="00EC3450">
        <w:rPr>
          <w:spacing w:val="-4"/>
          <w:sz w:val="22"/>
          <w:szCs w:val="22"/>
        </w:rPr>
        <w:t xml:space="preserve"> </w:t>
      </w:r>
      <w:r w:rsidR="005A7E3D" w:rsidRPr="00EC3450">
        <w:rPr>
          <w:sz w:val="22"/>
          <w:szCs w:val="22"/>
        </w:rPr>
        <w:t>milleks</w:t>
      </w:r>
      <w:r w:rsidR="005A7E3D" w:rsidRPr="00EC3450">
        <w:rPr>
          <w:spacing w:val="-5"/>
          <w:sz w:val="22"/>
          <w:szCs w:val="22"/>
        </w:rPr>
        <w:t xml:space="preserve"> </w:t>
      </w:r>
      <w:r w:rsidR="005A7E3D" w:rsidRPr="00EC3450">
        <w:rPr>
          <w:sz w:val="22"/>
          <w:szCs w:val="22"/>
        </w:rPr>
        <w:t>seda</w:t>
      </w:r>
      <w:r w:rsidR="005A7E3D" w:rsidRPr="00EC3450">
        <w:rPr>
          <w:spacing w:val="-4"/>
          <w:sz w:val="22"/>
          <w:szCs w:val="22"/>
        </w:rPr>
        <w:t xml:space="preserve"> </w:t>
      </w:r>
      <w:r w:rsidR="005A7E3D" w:rsidRPr="00EC3450">
        <w:rPr>
          <w:spacing w:val="-2"/>
          <w:sz w:val="22"/>
          <w:szCs w:val="22"/>
        </w:rPr>
        <w:t>kasutatakse</w:t>
      </w:r>
    </w:p>
    <w:p w14:paraId="061985C2" w14:textId="72D7B53D" w:rsidR="003F77DF" w:rsidRPr="00EC3450" w:rsidRDefault="00E67477" w:rsidP="00023E37">
      <w:pPr>
        <w:pStyle w:val="ListParagraph"/>
        <w:widowControl/>
        <w:tabs>
          <w:tab w:val="left" w:pos="567"/>
          <w:tab w:val="left" w:pos="643"/>
        </w:tabs>
        <w:kinsoku w:val="0"/>
        <w:overflowPunct w:val="0"/>
        <w:ind w:left="0" w:firstLine="0"/>
        <w:rPr>
          <w:spacing w:val="-2"/>
          <w:sz w:val="22"/>
          <w:szCs w:val="22"/>
        </w:rPr>
      </w:pPr>
      <w:r w:rsidRPr="00EC3450">
        <w:rPr>
          <w:sz w:val="22"/>
          <w:szCs w:val="22"/>
        </w:rPr>
        <w:t>2.</w:t>
      </w:r>
      <w:r w:rsidRPr="00EC3450">
        <w:rPr>
          <w:sz w:val="22"/>
          <w:szCs w:val="22"/>
        </w:rPr>
        <w:tab/>
      </w:r>
      <w:r w:rsidR="005A7E3D" w:rsidRPr="00EC3450">
        <w:rPr>
          <w:sz w:val="22"/>
          <w:szCs w:val="22"/>
        </w:rPr>
        <w:t>Mida</w:t>
      </w:r>
      <w:r w:rsidR="005A7E3D" w:rsidRPr="00EC3450">
        <w:rPr>
          <w:spacing w:val="-6"/>
          <w:sz w:val="22"/>
          <w:szCs w:val="22"/>
        </w:rPr>
        <w:t xml:space="preserve"> </w:t>
      </w:r>
      <w:r w:rsidR="005A7E3D" w:rsidRPr="00EC3450">
        <w:rPr>
          <w:sz w:val="22"/>
          <w:szCs w:val="22"/>
        </w:rPr>
        <w:t>on</w:t>
      </w:r>
      <w:r w:rsidR="005A7E3D" w:rsidRPr="00EC3450">
        <w:rPr>
          <w:spacing w:val="-5"/>
          <w:sz w:val="22"/>
          <w:szCs w:val="22"/>
        </w:rPr>
        <w:t xml:space="preserve"> </w:t>
      </w:r>
      <w:r w:rsidR="005A7E3D" w:rsidRPr="00EC3450">
        <w:rPr>
          <w:sz w:val="22"/>
          <w:szCs w:val="22"/>
        </w:rPr>
        <w:t>vaja</w:t>
      </w:r>
      <w:r w:rsidR="005A7E3D" w:rsidRPr="00EC3450">
        <w:rPr>
          <w:spacing w:val="-6"/>
          <w:sz w:val="22"/>
          <w:szCs w:val="22"/>
        </w:rPr>
        <w:t xml:space="preserve"> </w:t>
      </w:r>
      <w:r w:rsidR="005A7E3D" w:rsidRPr="00EC3450">
        <w:rPr>
          <w:sz w:val="22"/>
          <w:szCs w:val="22"/>
        </w:rPr>
        <w:t>teada</w:t>
      </w:r>
      <w:r w:rsidR="005A7E3D" w:rsidRPr="00EC3450">
        <w:rPr>
          <w:spacing w:val="-5"/>
          <w:sz w:val="22"/>
          <w:szCs w:val="22"/>
        </w:rPr>
        <w:t xml:space="preserve"> </w:t>
      </w:r>
      <w:r w:rsidR="005A7E3D" w:rsidRPr="00EC3450">
        <w:rPr>
          <w:sz w:val="22"/>
          <w:szCs w:val="22"/>
        </w:rPr>
        <w:t>enne</w:t>
      </w:r>
      <w:r w:rsidR="005A7E3D" w:rsidRPr="00EC3450">
        <w:rPr>
          <w:spacing w:val="-6"/>
          <w:sz w:val="22"/>
          <w:szCs w:val="22"/>
        </w:rPr>
        <w:t xml:space="preserve"> </w:t>
      </w:r>
      <w:r w:rsidR="005A7E3D" w:rsidRPr="00EC3450">
        <w:rPr>
          <w:sz w:val="22"/>
          <w:szCs w:val="22"/>
        </w:rPr>
        <w:t>Beyfortuse</w:t>
      </w:r>
      <w:r w:rsidR="005A7E3D" w:rsidRPr="00EC3450">
        <w:rPr>
          <w:spacing w:val="-5"/>
          <w:sz w:val="22"/>
          <w:szCs w:val="22"/>
        </w:rPr>
        <w:t xml:space="preserve"> </w:t>
      </w:r>
      <w:r w:rsidR="005A7E3D" w:rsidRPr="00EC3450">
        <w:rPr>
          <w:sz w:val="22"/>
          <w:szCs w:val="22"/>
        </w:rPr>
        <w:t>manustamist</w:t>
      </w:r>
      <w:r w:rsidR="005A7E3D" w:rsidRPr="00EC3450">
        <w:rPr>
          <w:spacing w:val="-6"/>
          <w:sz w:val="22"/>
          <w:szCs w:val="22"/>
        </w:rPr>
        <w:t xml:space="preserve"> </w:t>
      </w:r>
      <w:r w:rsidR="005A7E3D" w:rsidRPr="00EC3450">
        <w:rPr>
          <w:sz w:val="22"/>
          <w:szCs w:val="22"/>
        </w:rPr>
        <w:t>teie</w:t>
      </w:r>
      <w:r w:rsidR="005A7E3D" w:rsidRPr="00EC3450">
        <w:rPr>
          <w:spacing w:val="-5"/>
          <w:sz w:val="22"/>
          <w:szCs w:val="22"/>
        </w:rPr>
        <w:t xml:space="preserve"> </w:t>
      </w:r>
      <w:r w:rsidR="005A7E3D" w:rsidRPr="00EC3450">
        <w:rPr>
          <w:spacing w:val="-2"/>
          <w:sz w:val="22"/>
          <w:szCs w:val="22"/>
        </w:rPr>
        <w:t>lapsele</w:t>
      </w:r>
    </w:p>
    <w:p w14:paraId="1C2D226B" w14:textId="42C23375" w:rsidR="003F77DF" w:rsidRPr="00EC3450" w:rsidRDefault="00E67477" w:rsidP="00023E37">
      <w:pPr>
        <w:pStyle w:val="ListParagraph"/>
        <w:widowControl/>
        <w:tabs>
          <w:tab w:val="left" w:pos="567"/>
          <w:tab w:val="left" w:pos="643"/>
        </w:tabs>
        <w:kinsoku w:val="0"/>
        <w:overflowPunct w:val="0"/>
        <w:ind w:left="0" w:firstLine="0"/>
        <w:rPr>
          <w:spacing w:val="-2"/>
          <w:sz w:val="22"/>
          <w:szCs w:val="22"/>
        </w:rPr>
      </w:pPr>
      <w:r w:rsidRPr="00EC3450">
        <w:rPr>
          <w:sz w:val="22"/>
          <w:szCs w:val="22"/>
        </w:rPr>
        <w:t>3.</w:t>
      </w:r>
      <w:r w:rsidRPr="00EC3450">
        <w:rPr>
          <w:sz w:val="22"/>
          <w:szCs w:val="22"/>
        </w:rPr>
        <w:tab/>
      </w:r>
      <w:r w:rsidR="005A7E3D" w:rsidRPr="00EC3450">
        <w:rPr>
          <w:sz w:val="22"/>
          <w:szCs w:val="22"/>
        </w:rPr>
        <w:t>Kuidas</w:t>
      </w:r>
      <w:r w:rsidR="005A7E3D" w:rsidRPr="00EC3450">
        <w:rPr>
          <w:spacing w:val="-6"/>
          <w:sz w:val="22"/>
          <w:szCs w:val="22"/>
        </w:rPr>
        <w:t xml:space="preserve"> </w:t>
      </w:r>
      <w:r w:rsidR="005A7E3D" w:rsidRPr="00EC3450">
        <w:rPr>
          <w:sz w:val="22"/>
          <w:szCs w:val="22"/>
        </w:rPr>
        <w:t>ja</w:t>
      </w:r>
      <w:r w:rsidR="005A7E3D" w:rsidRPr="00EC3450">
        <w:rPr>
          <w:spacing w:val="-6"/>
          <w:sz w:val="22"/>
          <w:szCs w:val="22"/>
        </w:rPr>
        <w:t xml:space="preserve"> </w:t>
      </w:r>
      <w:r w:rsidR="005A7E3D" w:rsidRPr="00EC3450">
        <w:rPr>
          <w:sz w:val="22"/>
          <w:szCs w:val="22"/>
        </w:rPr>
        <w:t>millal</w:t>
      </w:r>
      <w:r w:rsidR="005A7E3D" w:rsidRPr="00EC3450">
        <w:rPr>
          <w:spacing w:val="-6"/>
          <w:sz w:val="22"/>
          <w:szCs w:val="22"/>
        </w:rPr>
        <w:t xml:space="preserve"> </w:t>
      </w:r>
      <w:r w:rsidR="005A7E3D" w:rsidRPr="00EC3450">
        <w:rPr>
          <w:sz w:val="22"/>
          <w:szCs w:val="22"/>
        </w:rPr>
        <w:t>Beyfortust</w:t>
      </w:r>
      <w:r w:rsidR="005A7E3D" w:rsidRPr="00EC3450">
        <w:rPr>
          <w:spacing w:val="-6"/>
          <w:sz w:val="22"/>
          <w:szCs w:val="22"/>
        </w:rPr>
        <w:t xml:space="preserve"> </w:t>
      </w:r>
      <w:r w:rsidR="00C334C2" w:rsidRPr="00EC3450">
        <w:rPr>
          <w:spacing w:val="-6"/>
          <w:sz w:val="22"/>
          <w:szCs w:val="22"/>
        </w:rPr>
        <w:t>manus</w:t>
      </w:r>
      <w:r w:rsidR="005A7E3D" w:rsidRPr="00EC3450">
        <w:rPr>
          <w:spacing w:val="-2"/>
          <w:sz w:val="22"/>
          <w:szCs w:val="22"/>
        </w:rPr>
        <w:t>tatakse</w:t>
      </w:r>
    </w:p>
    <w:p w14:paraId="0A8E2C87" w14:textId="480EFBA6" w:rsidR="003F77DF" w:rsidRPr="00EC3450" w:rsidRDefault="00E67477" w:rsidP="00023E37">
      <w:pPr>
        <w:pStyle w:val="ListParagraph"/>
        <w:widowControl/>
        <w:tabs>
          <w:tab w:val="left" w:pos="567"/>
          <w:tab w:val="left" w:pos="643"/>
        </w:tabs>
        <w:kinsoku w:val="0"/>
        <w:overflowPunct w:val="0"/>
        <w:ind w:left="0" w:firstLine="0"/>
        <w:rPr>
          <w:spacing w:val="-2"/>
          <w:sz w:val="22"/>
          <w:szCs w:val="22"/>
        </w:rPr>
      </w:pPr>
      <w:r w:rsidRPr="00EC3450">
        <w:rPr>
          <w:sz w:val="22"/>
          <w:szCs w:val="22"/>
        </w:rPr>
        <w:t>4.</w:t>
      </w:r>
      <w:r w:rsidRPr="00EC3450">
        <w:rPr>
          <w:sz w:val="22"/>
          <w:szCs w:val="22"/>
        </w:rPr>
        <w:tab/>
      </w:r>
      <w:r w:rsidR="005A7E3D" w:rsidRPr="00EC3450">
        <w:rPr>
          <w:sz w:val="22"/>
          <w:szCs w:val="22"/>
        </w:rPr>
        <w:t>Võimalikud</w:t>
      </w:r>
      <w:r w:rsidR="005A7E3D" w:rsidRPr="00EC3450">
        <w:rPr>
          <w:spacing w:val="-11"/>
          <w:sz w:val="22"/>
          <w:szCs w:val="22"/>
        </w:rPr>
        <w:t xml:space="preserve"> </w:t>
      </w:r>
      <w:r w:rsidR="005A7E3D" w:rsidRPr="00EC3450">
        <w:rPr>
          <w:spacing w:val="-2"/>
          <w:sz w:val="22"/>
          <w:szCs w:val="22"/>
        </w:rPr>
        <w:t>kõrvaltoimed</w:t>
      </w:r>
    </w:p>
    <w:p w14:paraId="0B4EFFBA" w14:textId="51B0D6D8" w:rsidR="003F77DF" w:rsidRPr="00EC3450" w:rsidRDefault="00E67477" w:rsidP="00023E37">
      <w:pPr>
        <w:pStyle w:val="ListParagraph"/>
        <w:widowControl/>
        <w:tabs>
          <w:tab w:val="left" w:pos="567"/>
          <w:tab w:val="left" w:pos="643"/>
        </w:tabs>
        <w:kinsoku w:val="0"/>
        <w:overflowPunct w:val="0"/>
        <w:ind w:left="0" w:firstLine="0"/>
        <w:rPr>
          <w:spacing w:val="-2"/>
          <w:sz w:val="22"/>
          <w:szCs w:val="22"/>
        </w:rPr>
      </w:pPr>
      <w:r w:rsidRPr="00EC3450">
        <w:rPr>
          <w:sz w:val="22"/>
          <w:szCs w:val="22"/>
        </w:rPr>
        <w:t>5.</w:t>
      </w:r>
      <w:r w:rsidRPr="00EC3450">
        <w:rPr>
          <w:sz w:val="22"/>
          <w:szCs w:val="22"/>
        </w:rPr>
        <w:tab/>
      </w:r>
      <w:r w:rsidR="005A7E3D" w:rsidRPr="00EC3450">
        <w:rPr>
          <w:sz w:val="22"/>
          <w:szCs w:val="22"/>
        </w:rPr>
        <w:t>Kuidas</w:t>
      </w:r>
      <w:r w:rsidR="005A7E3D" w:rsidRPr="00EC3450">
        <w:rPr>
          <w:spacing w:val="-8"/>
          <w:sz w:val="22"/>
          <w:szCs w:val="22"/>
        </w:rPr>
        <w:t xml:space="preserve"> </w:t>
      </w:r>
      <w:r w:rsidR="005A7E3D" w:rsidRPr="00EC3450">
        <w:rPr>
          <w:sz w:val="22"/>
          <w:szCs w:val="22"/>
        </w:rPr>
        <w:t>Beyfortust</w:t>
      </w:r>
      <w:r w:rsidR="005A7E3D" w:rsidRPr="00EC3450">
        <w:rPr>
          <w:spacing w:val="-8"/>
          <w:sz w:val="22"/>
          <w:szCs w:val="22"/>
        </w:rPr>
        <w:t xml:space="preserve"> </w:t>
      </w:r>
      <w:r w:rsidR="005A7E3D" w:rsidRPr="00EC3450">
        <w:rPr>
          <w:spacing w:val="-2"/>
          <w:sz w:val="22"/>
          <w:szCs w:val="22"/>
        </w:rPr>
        <w:t>säilitada</w:t>
      </w:r>
    </w:p>
    <w:p w14:paraId="70B53D63" w14:textId="71FD8A07" w:rsidR="003F77DF" w:rsidRPr="00EC3450" w:rsidRDefault="00E67477" w:rsidP="00023E37">
      <w:pPr>
        <w:pStyle w:val="ListParagraph"/>
        <w:widowControl/>
        <w:tabs>
          <w:tab w:val="left" w:pos="567"/>
          <w:tab w:val="left" w:pos="643"/>
        </w:tabs>
        <w:kinsoku w:val="0"/>
        <w:overflowPunct w:val="0"/>
        <w:ind w:left="0" w:firstLine="0"/>
        <w:rPr>
          <w:spacing w:val="-2"/>
          <w:sz w:val="22"/>
          <w:szCs w:val="22"/>
        </w:rPr>
      </w:pPr>
      <w:r w:rsidRPr="00EC3450">
        <w:rPr>
          <w:sz w:val="22"/>
          <w:szCs w:val="22"/>
        </w:rPr>
        <w:t>6.</w:t>
      </w:r>
      <w:r w:rsidRPr="00EC3450">
        <w:rPr>
          <w:sz w:val="22"/>
          <w:szCs w:val="22"/>
        </w:rPr>
        <w:tab/>
      </w:r>
      <w:r w:rsidR="005A7E3D" w:rsidRPr="00EC3450">
        <w:rPr>
          <w:sz w:val="22"/>
          <w:szCs w:val="22"/>
        </w:rPr>
        <w:t>Pakendi</w:t>
      </w:r>
      <w:r w:rsidR="005A7E3D" w:rsidRPr="00EC3450">
        <w:rPr>
          <w:spacing w:val="-4"/>
          <w:sz w:val="22"/>
          <w:szCs w:val="22"/>
        </w:rPr>
        <w:t xml:space="preserve"> </w:t>
      </w:r>
      <w:r w:rsidR="005A7E3D" w:rsidRPr="00EC3450">
        <w:rPr>
          <w:sz w:val="22"/>
          <w:szCs w:val="22"/>
        </w:rPr>
        <w:t>sisu</w:t>
      </w:r>
      <w:r w:rsidR="005A7E3D" w:rsidRPr="00EC3450">
        <w:rPr>
          <w:spacing w:val="-4"/>
          <w:sz w:val="22"/>
          <w:szCs w:val="22"/>
        </w:rPr>
        <w:t xml:space="preserve"> </w:t>
      </w:r>
      <w:r w:rsidR="005A7E3D" w:rsidRPr="00EC3450">
        <w:rPr>
          <w:sz w:val="22"/>
          <w:szCs w:val="22"/>
        </w:rPr>
        <w:t>ja</w:t>
      </w:r>
      <w:r w:rsidR="005A7E3D" w:rsidRPr="00EC3450">
        <w:rPr>
          <w:spacing w:val="-4"/>
          <w:sz w:val="22"/>
          <w:szCs w:val="22"/>
        </w:rPr>
        <w:t xml:space="preserve"> </w:t>
      </w:r>
      <w:r w:rsidR="005A7E3D" w:rsidRPr="00EC3450">
        <w:rPr>
          <w:sz w:val="22"/>
          <w:szCs w:val="22"/>
        </w:rPr>
        <w:t>muu</w:t>
      </w:r>
      <w:r w:rsidR="005A7E3D" w:rsidRPr="00EC3450">
        <w:rPr>
          <w:spacing w:val="-4"/>
          <w:sz w:val="22"/>
          <w:szCs w:val="22"/>
        </w:rPr>
        <w:t xml:space="preserve"> </w:t>
      </w:r>
      <w:r w:rsidR="005A7E3D" w:rsidRPr="00EC3450">
        <w:rPr>
          <w:spacing w:val="-2"/>
          <w:sz w:val="22"/>
          <w:szCs w:val="22"/>
        </w:rPr>
        <w:t>teave</w:t>
      </w:r>
    </w:p>
    <w:p w14:paraId="7400EF5B" w14:textId="77777777" w:rsidR="003F77DF" w:rsidRPr="00EC3450" w:rsidRDefault="003F77DF" w:rsidP="00023E37">
      <w:pPr>
        <w:pStyle w:val="BodyText"/>
        <w:widowControl/>
        <w:tabs>
          <w:tab w:val="left" w:pos="567"/>
        </w:tabs>
        <w:kinsoku w:val="0"/>
        <w:overflowPunct w:val="0"/>
      </w:pPr>
    </w:p>
    <w:p w14:paraId="2E885C74" w14:textId="77777777" w:rsidR="00E67477" w:rsidRPr="00EC3450" w:rsidRDefault="00E67477" w:rsidP="00023E37">
      <w:pPr>
        <w:pStyle w:val="BodyText"/>
        <w:widowControl/>
        <w:tabs>
          <w:tab w:val="left" w:pos="567"/>
        </w:tabs>
        <w:kinsoku w:val="0"/>
        <w:overflowPunct w:val="0"/>
      </w:pPr>
    </w:p>
    <w:p w14:paraId="343E70BF" w14:textId="77777777" w:rsidR="00E67477" w:rsidRPr="00023E37" w:rsidRDefault="00E67477" w:rsidP="00023E37">
      <w:pPr>
        <w:pStyle w:val="ListParagraph"/>
        <w:keepNext/>
        <w:widowControl/>
        <w:tabs>
          <w:tab w:val="left" w:pos="567"/>
          <w:tab w:val="left" w:pos="643"/>
        </w:tabs>
        <w:kinsoku w:val="0"/>
        <w:overflowPunct w:val="0"/>
        <w:ind w:left="0" w:firstLine="0"/>
        <w:rPr>
          <w:b/>
          <w:bCs/>
          <w:spacing w:val="-2"/>
          <w:sz w:val="22"/>
          <w:szCs w:val="22"/>
        </w:rPr>
      </w:pPr>
      <w:r w:rsidRPr="00023E37">
        <w:rPr>
          <w:b/>
          <w:bCs/>
          <w:sz w:val="22"/>
          <w:szCs w:val="22"/>
        </w:rPr>
        <w:t>1.</w:t>
      </w:r>
      <w:r w:rsidRPr="00023E37">
        <w:rPr>
          <w:b/>
          <w:bCs/>
          <w:sz w:val="22"/>
          <w:szCs w:val="22"/>
        </w:rPr>
        <w:tab/>
        <w:t>Mis</w:t>
      </w:r>
      <w:r w:rsidRPr="00023E37">
        <w:rPr>
          <w:b/>
          <w:bCs/>
          <w:spacing w:val="-7"/>
          <w:sz w:val="22"/>
          <w:szCs w:val="22"/>
        </w:rPr>
        <w:t xml:space="preserve"> </w:t>
      </w:r>
      <w:r w:rsidRPr="00023E37">
        <w:rPr>
          <w:b/>
          <w:bCs/>
          <w:sz w:val="22"/>
          <w:szCs w:val="22"/>
        </w:rPr>
        <w:t>ravim</w:t>
      </w:r>
      <w:r w:rsidRPr="00023E37">
        <w:rPr>
          <w:b/>
          <w:bCs/>
          <w:spacing w:val="-5"/>
          <w:sz w:val="22"/>
          <w:szCs w:val="22"/>
        </w:rPr>
        <w:t xml:space="preserve"> </w:t>
      </w:r>
      <w:r w:rsidRPr="00023E37">
        <w:rPr>
          <w:b/>
          <w:bCs/>
          <w:sz w:val="22"/>
          <w:szCs w:val="22"/>
        </w:rPr>
        <w:t>on</w:t>
      </w:r>
      <w:r w:rsidRPr="00023E37">
        <w:rPr>
          <w:b/>
          <w:bCs/>
          <w:spacing w:val="-4"/>
          <w:sz w:val="22"/>
          <w:szCs w:val="22"/>
        </w:rPr>
        <w:t xml:space="preserve"> </w:t>
      </w:r>
      <w:r w:rsidRPr="00023E37">
        <w:rPr>
          <w:b/>
          <w:bCs/>
          <w:sz w:val="22"/>
          <w:szCs w:val="22"/>
        </w:rPr>
        <w:t>Beyfortus</w:t>
      </w:r>
      <w:r w:rsidRPr="00023E37">
        <w:rPr>
          <w:b/>
          <w:bCs/>
          <w:spacing w:val="-5"/>
          <w:sz w:val="22"/>
          <w:szCs w:val="22"/>
        </w:rPr>
        <w:t xml:space="preserve"> </w:t>
      </w:r>
      <w:r w:rsidRPr="00023E37">
        <w:rPr>
          <w:b/>
          <w:bCs/>
          <w:sz w:val="22"/>
          <w:szCs w:val="22"/>
        </w:rPr>
        <w:t>ja</w:t>
      </w:r>
      <w:r w:rsidRPr="00023E37">
        <w:rPr>
          <w:b/>
          <w:bCs/>
          <w:spacing w:val="-4"/>
          <w:sz w:val="22"/>
          <w:szCs w:val="22"/>
        </w:rPr>
        <w:t xml:space="preserve"> </w:t>
      </w:r>
      <w:r w:rsidRPr="00023E37">
        <w:rPr>
          <w:b/>
          <w:bCs/>
          <w:sz w:val="22"/>
          <w:szCs w:val="22"/>
        </w:rPr>
        <w:t>milleks</w:t>
      </w:r>
      <w:r w:rsidRPr="00023E37">
        <w:rPr>
          <w:b/>
          <w:bCs/>
          <w:spacing w:val="-5"/>
          <w:sz w:val="22"/>
          <w:szCs w:val="22"/>
        </w:rPr>
        <w:t xml:space="preserve"> </w:t>
      </w:r>
      <w:r w:rsidRPr="00023E37">
        <w:rPr>
          <w:b/>
          <w:bCs/>
          <w:sz w:val="22"/>
          <w:szCs w:val="22"/>
        </w:rPr>
        <w:t>seda</w:t>
      </w:r>
      <w:r w:rsidRPr="00023E37">
        <w:rPr>
          <w:b/>
          <w:bCs/>
          <w:spacing w:val="-4"/>
          <w:sz w:val="22"/>
          <w:szCs w:val="22"/>
        </w:rPr>
        <w:t xml:space="preserve"> </w:t>
      </w:r>
      <w:r w:rsidRPr="00023E37">
        <w:rPr>
          <w:b/>
          <w:bCs/>
          <w:spacing w:val="-2"/>
          <w:sz w:val="22"/>
          <w:szCs w:val="22"/>
        </w:rPr>
        <w:t>kasutatakse</w:t>
      </w:r>
    </w:p>
    <w:p w14:paraId="7CCB8A0F" w14:textId="77777777" w:rsidR="00E67477" w:rsidRPr="00EC3450" w:rsidRDefault="00E67477" w:rsidP="00023E37">
      <w:pPr>
        <w:pStyle w:val="Heading2"/>
        <w:keepNext/>
        <w:widowControl/>
        <w:tabs>
          <w:tab w:val="left" w:pos="567"/>
          <w:tab w:val="left" w:pos="782"/>
        </w:tabs>
        <w:kinsoku w:val="0"/>
        <w:overflowPunct w:val="0"/>
        <w:ind w:left="0"/>
      </w:pPr>
    </w:p>
    <w:p w14:paraId="7B0B5DC7" w14:textId="5517754D" w:rsidR="003F77DF" w:rsidRPr="00EC3450" w:rsidRDefault="005A7E3D" w:rsidP="00023E37">
      <w:pPr>
        <w:pStyle w:val="BodyText"/>
        <w:widowControl/>
        <w:tabs>
          <w:tab w:val="left" w:pos="567"/>
        </w:tabs>
        <w:kinsoku w:val="0"/>
        <w:overflowPunct w:val="0"/>
      </w:pPr>
      <w:r w:rsidRPr="00EC3450">
        <w:t>Beyfortus</w:t>
      </w:r>
      <w:r w:rsidRPr="00EC3450">
        <w:rPr>
          <w:spacing w:val="-4"/>
        </w:rPr>
        <w:t xml:space="preserve"> </w:t>
      </w:r>
      <w:r w:rsidRPr="00EC3450">
        <w:t>on</w:t>
      </w:r>
      <w:r w:rsidRPr="00EC3450">
        <w:rPr>
          <w:spacing w:val="-4"/>
        </w:rPr>
        <w:t xml:space="preserve"> </w:t>
      </w:r>
      <w:r w:rsidRPr="00EC3450">
        <w:t>ravim,</w:t>
      </w:r>
      <w:r w:rsidRPr="00EC3450">
        <w:rPr>
          <w:spacing w:val="-4"/>
        </w:rPr>
        <w:t xml:space="preserve"> </w:t>
      </w:r>
      <w:r w:rsidRPr="00EC3450">
        <w:t>mida</w:t>
      </w:r>
      <w:r w:rsidRPr="00EC3450">
        <w:rPr>
          <w:spacing w:val="-3"/>
        </w:rPr>
        <w:t xml:space="preserve"> </w:t>
      </w:r>
      <w:r w:rsidRPr="00EC3450">
        <w:t>süstitakse</w:t>
      </w:r>
      <w:r w:rsidRPr="00EC3450">
        <w:rPr>
          <w:spacing w:val="-8"/>
        </w:rPr>
        <w:t xml:space="preserve"> </w:t>
      </w:r>
      <w:r w:rsidRPr="00EC3450">
        <w:t>imikutele</w:t>
      </w:r>
      <w:r w:rsidRPr="00EC3450">
        <w:rPr>
          <w:spacing w:val="-5"/>
        </w:rPr>
        <w:t xml:space="preserve"> </w:t>
      </w:r>
      <w:r w:rsidR="00C334C2" w:rsidRPr="00EC3450">
        <w:rPr>
          <w:spacing w:val="-5"/>
        </w:rPr>
        <w:t>ja alla 2</w:t>
      </w:r>
      <w:r w:rsidR="00C334C2" w:rsidRPr="00EC3450">
        <w:rPr>
          <w:spacing w:val="-5"/>
        </w:rPr>
        <w:noBreakHyphen/>
        <w:t xml:space="preserve">aastastele lastele </w:t>
      </w:r>
      <w:r w:rsidRPr="00EC3450">
        <w:t>nende</w:t>
      </w:r>
      <w:r w:rsidRPr="00EC3450">
        <w:rPr>
          <w:spacing w:val="-3"/>
        </w:rPr>
        <w:t xml:space="preserve"> </w:t>
      </w:r>
      <w:r w:rsidRPr="00EC3450">
        <w:t>kaitsmiseks</w:t>
      </w:r>
      <w:r w:rsidRPr="00EC3450">
        <w:rPr>
          <w:spacing w:val="-1"/>
        </w:rPr>
        <w:t xml:space="preserve"> </w:t>
      </w:r>
      <w:r w:rsidRPr="00EC3450">
        <w:rPr>
          <w:i/>
          <w:iCs/>
        </w:rPr>
        <w:t>respiratoor-süntsütiaalviiruse</w:t>
      </w:r>
      <w:r w:rsidRPr="00EC3450">
        <w:rPr>
          <w:i/>
          <w:iCs/>
          <w:spacing w:val="-8"/>
        </w:rPr>
        <w:t xml:space="preserve"> </w:t>
      </w:r>
      <w:r w:rsidRPr="00EC3450">
        <w:t>(RSV) eest. RSV on harilik hingamisteede viirus, mis põhjustab tavaliselt nohuga võrreldavaid kergeid sümptomeid. Eelkõige imikutel</w:t>
      </w:r>
      <w:r w:rsidR="00C334C2" w:rsidRPr="00EC3450">
        <w:t xml:space="preserve">, </w:t>
      </w:r>
      <w:r w:rsidR="001D2AA5" w:rsidRPr="00EC3450">
        <w:t xml:space="preserve">haigusele </w:t>
      </w:r>
      <w:r w:rsidR="00C334C2" w:rsidRPr="00EC3450">
        <w:t>vastuvõtlikel lastel</w:t>
      </w:r>
      <w:r w:rsidRPr="00EC3450">
        <w:t xml:space="preserve"> ja vanematel täiskasvanutel võib RSV aga põhjustada rasket haigust, sealhulgas bronhioliiti (kopsu väikeste hingamisteede põletik) ja kopsupõletikku (kopsuinfektsioon), mis võivad vajada haiglaravi või põhjustada isegi surma. Tavaliselt esineb viirust sagedamini talvel.</w:t>
      </w:r>
    </w:p>
    <w:p w14:paraId="56EEE486" w14:textId="77777777" w:rsidR="00C334C2" w:rsidRPr="00EC3450" w:rsidRDefault="00C334C2" w:rsidP="00023E37">
      <w:pPr>
        <w:pStyle w:val="BodyText"/>
        <w:widowControl/>
        <w:tabs>
          <w:tab w:val="left" w:pos="567"/>
        </w:tabs>
        <w:kinsoku w:val="0"/>
        <w:overflowPunct w:val="0"/>
      </w:pPr>
    </w:p>
    <w:p w14:paraId="7E199486" w14:textId="7D836E3F" w:rsidR="003F77DF" w:rsidRPr="00EC3450" w:rsidRDefault="005A7E3D" w:rsidP="00023E37">
      <w:pPr>
        <w:pStyle w:val="BodyText"/>
        <w:widowControl/>
        <w:tabs>
          <w:tab w:val="left" w:pos="567"/>
        </w:tabs>
        <w:kinsoku w:val="0"/>
        <w:overflowPunct w:val="0"/>
      </w:pPr>
      <w:r w:rsidRPr="00EC3450">
        <w:t>Beyfortus</w:t>
      </w:r>
      <w:r w:rsidRPr="00EC3450">
        <w:rPr>
          <w:spacing w:val="-6"/>
        </w:rPr>
        <w:t xml:space="preserve"> </w:t>
      </w:r>
      <w:r w:rsidRPr="00EC3450">
        <w:t>sisaldab</w:t>
      </w:r>
      <w:r w:rsidRPr="00EC3450">
        <w:rPr>
          <w:spacing w:val="-6"/>
        </w:rPr>
        <w:t xml:space="preserve"> </w:t>
      </w:r>
      <w:r w:rsidRPr="00EC3450">
        <w:t>toimeainet</w:t>
      </w:r>
      <w:r w:rsidRPr="00EC3450">
        <w:rPr>
          <w:spacing w:val="-6"/>
        </w:rPr>
        <w:t xml:space="preserve"> </w:t>
      </w:r>
      <w:r w:rsidRPr="00EC3450">
        <w:t>nirsevimab,</w:t>
      </w:r>
      <w:r w:rsidRPr="00EC3450">
        <w:rPr>
          <w:spacing w:val="-6"/>
        </w:rPr>
        <w:t xml:space="preserve"> </w:t>
      </w:r>
      <w:r w:rsidRPr="00EC3450">
        <w:t>mis</w:t>
      </w:r>
      <w:r w:rsidRPr="00EC3450">
        <w:rPr>
          <w:spacing w:val="-6"/>
        </w:rPr>
        <w:t xml:space="preserve"> </w:t>
      </w:r>
      <w:r w:rsidRPr="00EC3450">
        <w:t>on</w:t>
      </w:r>
      <w:r w:rsidRPr="00EC3450">
        <w:rPr>
          <w:spacing w:val="-3"/>
        </w:rPr>
        <w:t xml:space="preserve"> </w:t>
      </w:r>
      <w:r w:rsidRPr="00EC3450">
        <w:t>antikeha (valk, mis</w:t>
      </w:r>
      <w:r w:rsidRPr="00EC3450">
        <w:rPr>
          <w:spacing w:val="-2"/>
        </w:rPr>
        <w:t xml:space="preserve"> </w:t>
      </w:r>
      <w:r w:rsidRPr="00EC3450">
        <w:t>on</w:t>
      </w:r>
      <w:r w:rsidRPr="00EC3450">
        <w:rPr>
          <w:spacing w:val="-6"/>
        </w:rPr>
        <w:t xml:space="preserve"> </w:t>
      </w:r>
      <w:r w:rsidRPr="00EC3450">
        <w:t>loodud</w:t>
      </w:r>
      <w:r w:rsidRPr="00EC3450">
        <w:rPr>
          <w:spacing w:val="-6"/>
        </w:rPr>
        <w:t xml:space="preserve"> </w:t>
      </w:r>
      <w:r w:rsidRPr="00EC3450">
        <w:t>kinnituma</w:t>
      </w:r>
      <w:r w:rsidRPr="00EC3450">
        <w:rPr>
          <w:spacing w:val="-4"/>
        </w:rPr>
        <w:t xml:space="preserve"> </w:t>
      </w:r>
      <w:r w:rsidRPr="00EC3450">
        <w:t>organismis kindlale sihtmärgile) ja mis kinnitub valgule, mida RSV vajab organismi nakatamiseks. Selle valgu külge kinnitudes blokeerib Beyfortus selle valgu toime, takistades seeläbi viiruse inimese rakkudesse sisenemist ja nakatumist.</w:t>
      </w:r>
    </w:p>
    <w:p w14:paraId="3663D4FD" w14:textId="77777777" w:rsidR="003F77DF" w:rsidRPr="00EC3450" w:rsidRDefault="003F77DF" w:rsidP="00023E37">
      <w:pPr>
        <w:pStyle w:val="BodyText"/>
        <w:widowControl/>
        <w:tabs>
          <w:tab w:val="left" w:pos="567"/>
        </w:tabs>
        <w:kinsoku w:val="0"/>
        <w:overflowPunct w:val="0"/>
      </w:pPr>
    </w:p>
    <w:p w14:paraId="2EEEAE93" w14:textId="060D4E45" w:rsidR="003F77DF" w:rsidRPr="00EC3450" w:rsidRDefault="005A7E3D" w:rsidP="00023E37">
      <w:pPr>
        <w:pStyle w:val="Heading2"/>
        <w:keepNext/>
        <w:widowControl/>
        <w:tabs>
          <w:tab w:val="left" w:pos="567"/>
        </w:tabs>
        <w:kinsoku w:val="0"/>
        <w:overflowPunct w:val="0"/>
        <w:ind w:left="0"/>
        <w:rPr>
          <w:spacing w:val="-2"/>
        </w:rPr>
      </w:pPr>
      <w:r w:rsidRPr="00EC3450">
        <w:t>Milleks</w:t>
      </w:r>
      <w:r w:rsidRPr="00EC3450">
        <w:rPr>
          <w:spacing w:val="-8"/>
        </w:rPr>
        <w:t xml:space="preserve"> </w:t>
      </w:r>
      <w:r w:rsidRPr="00EC3450">
        <w:t>Beyfortust</w:t>
      </w:r>
      <w:r w:rsidRPr="00EC3450">
        <w:rPr>
          <w:spacing w:val="-1"/>
        </w:rPr>
        <w:t xml:space="preserve"> </w:t>
      </w:r>
      <w:r w:rsidRPr="00EC3450">
        <w:rPr>
          <w:spacing w:val="-2"/>
        </w:rPr>
        <w:t>kasutatakse</w:t>
      </w:r>
      <w:r w:rsidR="0071573D">
        <w:rPr>
          <w:spacing w:val="-2"/>
        </w:rPr>
        <w:fldChar w:fldCharType="begin"/>
      </w:r>
      <w:r w:rsidR="0071573D">
        <w:rPr>
          <w:spacing w:val="-2"/>
        </w:rPr>
        <w:instrText xml:space="preserve"> DOCVARIABLE vault_nd_55b7e64e-3cd6-4255-bd78-a065c358c535 \* MERGEFORMAT </w:instrText>
      </w:r>
      <w:r w:rsidR="0071573D">
        <w:rPr>
          <w:spacing w:val="-2"/>
        </w:rPr>
        <w:fldChar w:fldCharType="separate"/>
      </w:r>
      <w:r w:rsidR="0071573D">
        <w:rPr>
          <w:spacing w:val="-2"/>
        </w:rPr>
        <w:t xml:space="preserve"> </w:t>
      </w:r>
      <w:r w:rsidR="0071573D">
        <w:rPr>
          <w:spacing w:val="-2"/>
        </w:rPr>
        <w:fldChar w:fldCharType="end"/>
      </w:r>
    </w:p>
    <w:p w14:paraId="15AC0DE1" w14:textId="77777777" w:rsidR="003F77DF" w:rsidRPr="00EC3450" w:rsidRDefault="005A7E3D" w:rsidP="00023E37">
      <w:pPr>
        <w:pStyle w:val="BodyText"/>
        <w:widowControl/>
        <w:tabs>
          <w:tab w:val="left" w:pos="567"/>
        </w:tabs>
        <w:kinsoku w:val="0"/>
        <w:overflowPunct w:val="0"/>
        <w:rPr>
          <w:spacing w:val="-2"/>
        </w:rPr>
      </w:pPr>
      <w:r w:rsidRPr="00EC3450">
        <w:t>Beyfortus</w:t>
      </w:r>
      <w:r w:rsidRPr="00EC3450">
        <w:rPr>
          <w:spacing w:val="-8"/>
        </w:rPr>
        <w:t xml:space="preserve"> </w:t>
      </w:r>
      <w:r w:rsidRPr="00EC3450">
        <w:t>on</w:t>
      </w:r>
      <w:r w:rsidRPr="00EC3450">
        <w:rPr>
          <w:spacing w:val="-6"/>
        </w:rPr>
        <w:t xml:space="preserve"> </w:t>
      </w:r>
      <w:r w:rsidRPr="00EC3450">
        <w:t>ravim</w:t>
      </w:r>
      <w:r w:rsidRPr="00EC3450">
        <w:rPr>
          <w:spacing w:val="-6"/>
        </w:rPr>
        <w:t xml:space="preserve"> </w:t>
      </w:r>
      <w:r w:rsidRPr="00EC3450">
        <w:t>teie</w:t>
      </w:r>
      <w:r w:rsidRPr="00EC3450">
        <w:rPr>
          <w:spacing w:val="-5"/>
        </w:rPr>
        <w:t xml:space="preserve"> </w:t>
      </w:r>
      <w:r w:rsidRPr="00EC3450">
        <w:t>lapse</w:t>
      </w:r>
      <w:r w:rsidRPr="00EC3450">
        <w:rPr>
          <w:spacing w:val="-6"/>
        </w:rPr>
        <w:t xml:space="preserve"> </w:t>
      </w:r>
      <w:r w:rsidRPr="00EC3450">
        <w:t>kaitsmiseks</w:t>
      </w:r>
      <w:r w:rsidRPr="00EC3450">
        <w:rPr>
          <w:spacing w:val="-6"/>
        </w:rPr>
        <w:t xml:space="preserve"> </w:t>
      </w:r>
      <w:r w:rsidRPr="00EC3450">
        <w:t>RSV</w:t>
      </w:r>
      <w:r w:rsidRPr="00EC3450">
        <w:rPr>
          <w:spacing w:val="-6"/>
        </w:rPr>
        <w:t xml:space="preserve"> </w:t>
      </w:r>
      <w:r w:rsidRPr="00EC3450">
        <w:t>haiguse</w:t>
      </w:r>
      <w:r w:rsidRPr="00EC3450">
        <w:rPr>
          <w:spacing w:val="-5"/>
        </w:rPr>
        <w:t xml:space="preserve"> </w:t>
      </w:r>
      <w:r w:rsidRPr="00EC3450">
        <w:rPr>
          <w:spacing w:val="-2"/>
        </w:rPr>
        <w:t>eest.</w:t>
      </w:r>
    </w:p>
    <w:p w14:paraId="049D275D" w14:textId="77777777" w:rsidR="003F77DF" w:rsidRPr="00EC3450" w:rsidRDefault="003F77DF" w:rsidP="00023E37">
      <w:pPr>
        <w:pStyle w:val="BodyText"/>
        <w:widowControl/>
        <w:tabs>
          <w:tab w:val="left" w:pos="567"/>
        </w:tabs>
        <w:kinsoku w:val="0"/>
        <w:overflowPunct w:val="0"/>
      </w:pPr>
    </w:p>
    <w:p w14:paraId="1BFBDE39" w14:textId="77777777" w:rsidR="003F77DF" w:rsidRPr="00EC3450" w:rsidRDefault="003F77DF" w:rsidP="00023E37">
      <w:pPr>
        <w:pStyle w:val="BodyText"/>
        <w:widowControl/>
        <w:tabs>
          <w:tab w:val="left" w:pos="567"/>
        </w:tabs>
        <w:kinsoku w:val="0"/>
        <w:overflowPunct w:val="0"/>
      </w:pPr>
    </w:p>
    <w:p w14:paraId="7B3CF1B9" w14:textId="77777777" w:rsidR="00E67477" w:rsidRPr="00EC3450" w:rsidRDefault="00E67477" w:rsidP="00023E37">
      <w:pPr>
        <w:pStyle w:val="ListParagraph"/>
        <w:keepNext/>
        <w:widowControl/>
        <w:tabs>
          <w:tab w:val="left" w:pos="567"/>
          <w:tab w:val="left" w:pos="643"/>
        </w:tabs>
        <w:kinsoku w:val="0"/>
        <w:overflowPunct w:val="0"/>
        <w:ind w:left="0" w:firstLine="0"/>
        <w:rPr>
          <w:b/>
          <w:bCs/>
          <w:spacing w:val="-2"/>
          <w:sz w:val="22"/>
          <w:szCs w:val="22"/>
        </w:rPr>
      </w:pPr>
      <w:r w:rsidRPr="00EC3450">
        <w:rPr>
          <w:b/>
          <w:bCs/>
          <w:sz w:val="22"/>
          <w:szCs w:val="22"/>
        </w:rPr>
        <w:t>2.</w:t>
      </w:r>
      <w:r w:rsidRPr="00EC3450">
        <w:rPr>
          <w:b/>
          <w:bCs/>
          <w:sz w:val="22"/>
          <w:szCs w:val="22"/>
        </w:rPr>
        <w:tab/>
        <w:t>Mida</w:t>
      </w:r>
      <w:r w:rsidRPr="00EC3450">
        <w:rPr>
          <w:b/>
          <w:bCs/>
          <w:spacing w:val="-6"/>
          <w:sz w:val="22"/>
          <w:szCs w:val="22"/>
        </w:rPr>
        <w:t xml:space="preserve"> </w:t>
      </w:r>
      <w:r w:rsidRPr="00EC3450">
        <w:rPr>
          <w:b/>
          <w:bCs/>
          <w:sz w:val="22"/>
          <w:szCs w:val="22"/>
        </w:rPr>
        <w:t>on</w:t>
      </w:r>
      <w:r w:rsidRPr="00EC3450">
        <w:rPr>
          <w:b/>
          <w:bCs/>
          <w:spacing w:val="-5"/>
          <w:sz w:val="22"/>
          <w:szCs w:val="22"/>
        </w:rPr>
        <w:t xml:space="preserve"> </w:t>
      </w:r>
      <w:r w:rsidRPr="00EC3450">
        <w:rPr>
          <w:b/>
          <w:bCs/>
          <w:sz w:val="22"/>
          <w:szCs w:val="22"/>
        </w:rPr>
        <w:t>vaja</w:t>
      </w:r>
      <w:r w:rsidRPr="00EC3450">
        <w:rPr>
          <w:b/>
          <w:bCs/>
          <w:spacing w:val="-6"/>
          <w:sz w:val="22"/>
          <w:szCs w:val="22"/>
        </w:rPr>
        <w:t xml:space="preserve"> </w:t>
      </w:r>
      <w:r w:rsidRPr="00EC3450">
        <w:rPr>
          <w:b/>
          <w:bCs/>
          <w:sz w:val="22"/>
          <w:szCs w:val="22"/>
        </w:rPr>
        <w:t>teada</w:t>
      </w:r>
      <w:r w:rsidRPr="00EC3450">
        <w:rPr>
          <w:b/>
          <w:bCs/>
          <w:spacing w:val="-5"/>
          <w:sz w:val="22"/>
          <w:szCs w:val="22"/>
        </w:rPr>
        <w:t xml:space="preserve"> </w:t>
      </w:r>
      <w:r w:rsidRPr="00EC3450">
        <w:rPr>
          <w:b/>
          <w:bCs/>
          <w:sz w:val="22"/>
          <w:szCs w:val="22"/>
        </w:rPr>
        <w:t>enne</w:t>
      </w:r>
      <w:r w:rsidRPr="00EC3450">
        <w:rPr>
          <w:b/>
          <w:bCs/>
          <w:spacing w:val="-6"/>
          <w:sz w:val="22"/>
          <w:szCs w:val="22"/>
        </w:rPr>
        <w:t xml:space="preserve"> </w:t>
      </w:r>
      <w:r w:rsidRPr="00EC3450">
        <w:rPr>
          <w:b/>
          <w:bCs/>
          <w:sz w:val="22"/>
          <w:szCs w:val="22"/>
        </w:rPr>
        <w:t>Beyfortuse</w:t>
      </w:r>
      <w:r w:rsidRPr="00EC3450">
        <w:rPr>
          <w:b/>
          <w:bCs/>
          <w:spacing w:val="-5"/>
          <w:sz w:val="22"/>
          <w:szCs w:val="22"/>
        </w:rPr>
        <w:t xml:space="preserve"> </w:t>
      </w:r>
      <w:r w:rsidRPr="00EC3450">
        <w:rPr>
          <w:b/>
          <w:bCs/>
          <w:sz w:val="22"/>
          <w:szCs w:val="22"/>
        </w:rPr>
        <w:t>manustamist</w:t>
      </w:r>
      <w:r w:rsidRPr="00EC3450">
        <w:rPr>
          <w:b/>
          <w:bCs/>
          <w:spacing w:val="-6"/>
          <w:sz w:val="22"/>
          <w:szCs w:val="22"/>
        </w:rPr>
        <w:t xml:space="preserve"> </w:t>
      </w:r>
      <w:r w:rsidRPr="00EC3450">
        <w:rPr>
          <w:b/>
          <w:bCs/>
          <w:sz w:val="22"/>
          <w:szCs w:val="22"/>
        </w:rPr>
        <w:t>teie</w:t>
      </w:r>
      <w:r w:rsidRPr="00EC3450">
        <w:rPr>
          <w:b/>
          <w:bCs/>
          <w:spacing w:val="-5"/>
          <w:sz w:val="22"/>
          <w:szCs w:val="22"/>
        </w:rPr>
        <w:t xml:space="preserve"> </w:t>
      </w:r>
      <w:r w:rsidRPr="00EC3450">
        <w:rPr>
          <w:b/>
          <w:bCs/>
          <w:spacing w:val="-2"/>
          <w:sz w:val="22"/>
          <w:szCs w:val="22"/>
        </w:rPr>
        <w:t>lapsele</w:t>
      </w:r>
    </w:p>
    <w:p w14:paraId="29641131" w14:textId="77777777" w:rsidR="003F77DF" w:rsidRPr="00EC3450" w:rsidRDefault="003F77DF" w:rsidP="00023E37">
      <w:pPr>
        <w:pStyle w:val="BodyText"/>
        <w:keepNext/>
        <w:widowControl/>
        <w:tabs>
          <w:tab w:val="left" w:pos="567"/>
        </w:tabs>
        <w:kinsoku w:val="0"/>
        <w:overflowPunct w:val="0"/>
        <w:rPr>
          <w:b/>
          <w:bCs/>
        </w:rPr>
      </w:pPr>
    </w:p>
    <w:p w14:paraId="7EF45618" w14:textId="1A3E36AC" w:rsidR="003F77DF" w:rsidRPr="00EC3450" w:rsidRDefault="005A7E3D" w:rsidP="00023E37">
      <w:pPr>
        <w:pStyle w:val="BodyText"/>
        <w:widowControl/>
        <w:tabs>
          <w:tab w:val="left" w:pos="567"/>
        </w:tabs>
        <w:kinsoku w:val="0"/>
        <w:overflowPunct w:val="0"/>
      </w:pPr>
      <w:r w:rsidRPr="00EC3450">
        <w:t>Teie lapsele</w:t>
      </w:r>
      <w:r w:rsidRPr="00EC3450">
        <w:rPr>
          <w:spacing w:val="-3"/>
        </w:rPr>
        <w:t xml:space="preserve"> </w:t>
      </w:r>
      <w:r w:rsidRPr="00EC3450">
        <w:t>ei</w:t>
      </w:r>
      <w:r w:rsidRPr="00EC3450">
        <w:rPr>
          <w:spacing w:val="-6"/>
        </w:rPr>
        <w:t xml:space="preserve"> </w:t>
      </w:r>
      <w:r w:rsidRPr="00EC3450">
        <w:t>tohi</w:t>
      </w:r>
      <w:r w:rsidRPr="00EC3450">
        <w:rPr>
          <w:spacing w:val="-3"/>
        </w:rPr>
        <w:t xml:space="preserve"> </w:t>
      </w:r>
      <w:r w:rsidRPr="00EC3450">
        <w:t>Beyfortust</w:t>
      </w:r>
      <w:r w:rsidRPr="00EC3450">
        <w:rPr>
          <w:spacing w:val="-1"/>
        </w:rPr>
        <w:t xml:space="preserve"> </w:t>
      </w:r>
      <w:r w:rsidRPr="00EC3450">
        <w:t>manustada, kui</w:t>
      </w:r>
      <w:r w:rsidRPr="00EC3450">
        <w:rPr>
          <w:spacing w:val="-6"/>
        </w:rPr>
        <w:t xml:space="preserve"> </w:t>
      </w:r>
      <w:r w:rsidRPr="00EC3450">
        <w:t>ta</w:t>
      </w:r>
      <w:r w:rsidRPr="00EC3450">
        <w:rPr>
          <w:spacing w:val="-3"/>
        </w:rPr>
        <w:t xml:space="preserve"> </w:t>
      </w:r>
      <w:r w:rsidRPr="00EC3450">
        <w:t>on</w:t>
      </w:r>
      <w:r w:rsidRPr="00EC3450">
        <w:rPr>
          <w:spacing w:val="-4"/>
        </w:rPr>
        <w:t xml:space="preserve"> </w:t>
      </w:r>
      <w:r w:rsidRPr="00EC3450">
        <w:t>nirsevimabi</w:t>
      </w:r>
      <w:r w:rsidRPr="00EC3450">
        <w:rPr>
          <w:spacing w:val="-4"/>
        </w:rPr>
        <w:t xml:space="preserve"> </w:t>
      </w:r>
      <w:r w:rsidRPr="00EC3450">
        <w:t>või</w:t>
      </w:r>
      <w:r w:rsidRPr="00EC3450">
        <w:rPr>
          <w:spacing w:val="-4"/>
        </w:rPr>
        <w:t xml:space="preserve"> </w:t>
      </w:r>
      <w:r w:rsidRPr="00EC3450">
        <w:t>selle</w:t>
      </w:r>
      <w:r w:rsidRPr="00EC3450">
        <w:rPr>
          <w:spacing w:val="-4"/>
        </w:rPr>
        <w:t xml:space="preserve"> </w:t>
      </w:r>
      <w:r w:rsidRPr="00EC3450">
        <w:t>ravimi</w:t>
      </w:r>
      <w:r w:rsidRPr="00EC3450">
        <w:rPr>
          <w:spacing w:val="-4"/>
        </w:rPr>
        <w:t xml:space="preserve"> </w:t>
      </w:r>
      <w:r w:rsidRPr="00EC3450">
        <w:t>mis</w:t>
      </w:r>
      <w:r w:rsidRPr="00EC3450">
        <w:rPr>
          <w:spacing w:val="-4"/>
        </w:rPr>
        <w:t xml:space="preserve"> </w:t>
      </w:r>
      <w:r w:rsidRPr="00EC3450">
        <w:t>tahes koostisosade (loetletud lõigus</w:t>
      </w:r>
      <w:r w:rsidR="00C334C2" w:rsidRPr="00EC3450">
        <w:t> </w:t>
      </w:r>
      <w:r w:rsidRPr="00EC3450">
        <w:t>6) suhtes allergiline.</w:t>
      </w:r>
    </w:p>
    <w:p w14:paraId="7E97D9FD" w14:textId="77777777" w:rsidR="003F77DF" w:rsidRPr="00EC3450" w:rsidRDefault="005A7E3D" w:rsidP="00023E37">
      <w:pPr>
        <w:pStyle w:val="BodyText"/>
        <w:widowControl/>
        <w:tabs>
          <w:tab w:val="left" w:pos="567"/>
        </w:tabs>
        <w:kinsoku w:val="0"/>
        <w:overflowPunct w:val="0"/>
        <w:rPr>
          <w:spacing w:val="-2"/>
        </w:rPr>
      </w:pPr>
      <w:r w:rsidRPr="00EC3450">
        <w:t>Informeerige</w:t>
      </w:r>
      <w:r w:rsidRPr="00EC3450">
        <w:rPr>
          <w:spacing w:val="-4"/>
        </w:rPr>
        <w:t xml:space="preserve"> </w:t>
      </w:r>
      <w:r w:rsidRPr="00EC3450">
        <w:t>oma</w:t>
      </w:r>
      <w:r w:rsidRPr="00EC3450">
        <w:rPr>
          <w:spacing w:val="-4"/>
        </w:rPr>
        <w:t xml:space="preserve"> </w:t>
      </w:r>
      <w:r w:rsidRPr="00EC3450">
        <w:t>lapse</w:t>
      </w:r>
      <w:r w:rsidRPr="00EC3450">
        <w:rPr>
          <w:spacing w:val="-4"/>
        </w:rPr>
        <w:t xml:space="preserve"> </w:t>
      </w:r>
      <w:r w:rsidRPr="00EC3450">
        <w:t>arsti,</w:t>
      </w:r>
      <w:r w:rsidRPr="00EC3450">
        <w:rPr>
          <w:spacing w:val="-4"/>
        </w:rPr>
        <w:t xml:space="preserve"> </w:t>
      </w:r>
      <w:r w:rsidRPr="00EC3450">
        <w:t>apteekrit</w:t>
      </w:r>
      <w:r w:rsidRPr="00EC3450">
        <w:rPr>
          <w:spacing w:val="-4"/>
        </w:rPr>
        <w:t xml:space="preserve"> </w:t>
      </w:r>
      <w:r w:rsidRPr="00EC3450">
        <w:t>või</w:t>
      </w:r>
      <w:r w:rsidRPr="00EC3450">
        <w:rPr>
          <w:spacing w:val="-4"/>
        </w:rPr>
        <w:t xml:space="preserve"> </w:t>
      </w:r>
      <w:r w:rsidRPr="00EC3450">
        <w:t>meditsiiniõde,</w:t>
      </w:r>
      <w:r w:rsidRPr="00EC3450">
        <w:rPr>
          <w:spacing w:val="-4"/>
        </w:rPr>
        <w:t xml:space="preserve"> </w:t>
      </w:r>
      <w:r w:rsidRPr="00EC3450">
        <w:t>kui eeltoodu</w:t>
      </w:r>
      <w:r w:rsidRPr="00EC3450">
        <w:rPr>
          <w:spacing w:val="-2"/>
        </w:rPr>
        <w:t xml:space="preserve"> </w:t>
      </w:r>
      <w:r w:rsidRPr="00EC3450">
        <w:t>kehtib</w:t>
      </w:r>
      <w:r w:rsidRPr="00EC3450">
        <w:rPr>
          <w:spacing w:val="-4"/>
        </w:rPr>
        <w:t xml:space="preserve"> </w:t>
      </w:r>
      <w:r w:rsidRPr="00EC3450">
        <w:t>teie</w:t>
      </w:r>
      <w:r w:rsidRPr="00EC3450">
        <w:rPr>
          <w:spacing w:val="-4"/>
        </w:rPr>
        <w:t xml:space="preserve"> </w:t>
      </w:r>
      <w:r w:rsidRPr="00EC3450">
        <w:t>lapse</w:t>
      </w:r>
      <w:r w:rsidRPr="00EC3450">
        <w:rPr>
          <w:spacing w:val="-4"/>
        </w:rPr>
        <w:t xml:space="preserve"> </w:t>
      </w:r>
      <w:r w:rsidRPr="00EC3450">
        <w:t>kohta.</w:t>
      </w:r>
      <w:r w:rsidRPr="00EC3450">
        <w:rPr>
          <w:spacing w:val="-4"/>
        </w:rPr>
        <w:t xml:space="preserve"> </w:t>
      </w:r>
      <w:r w:rsidRPr="00EC3450">
        <w:t>Kui</w:t>
      </w:r>
      <w:r w:rsidRPr="00EC3450">
        <w:rPr>
          <w:spacing w:val="-5"/>
        </w:rPr>
        <w:t xml:space="preserve"> </w:t>
      </w:r>
      <w:r w:rsidRPr="00EC3450">
        <w:t xml:space="preserve">te ei ole mõnes osas kindel, pidage enne ravimi manustamist nõu oma lapse arsti, apteekri või </w:t>
      </w:r>
      <w:r w:rsidRPr="00EC3450">
        <w:rPr>
          <w:spacing w:val="-2"/>
        </w:rPr>
        <w:t>meditsiiniõega.</w:t>
      </w:r>
    </w:p>
    <w:p w14:paraId="2292C81B" w14:textId="45451B74" w:rsidR="003F77DF" w:rsidRPr="00EC3450" w:rsidRDefault="005A7E3D" w:rsidP="00023E37">
      <w:pPr>
        <w:pStyle w:val="BodyText"/>
        <w:widowControl/>
        <w:tabs>
          <w:tab w:val="left" w:pos="567"/>
        </w:tabs>
        <w:kinsoku w:val="0"/>
        <w:overflowPunct w:val="0"/>
        <w:rPr>
          <w:i/>
          <w:iCs/>
          <w:spacing w:val="-2"/>
        </w:rPr>
      </w:pPr>
      <w:r w:rsidRPr="00EC3450">
        <w:rPr>
          <w:i/>
          <w:iCs/>
        </w:rPr>
        <w:t>Kui</w:t>
      </w:r>
      <w:r w:rsidRPr="00EC3450">
        <w:rPr>
          <w:i/>
          <w:iCs/>
          <w:spacing w:val="-7"/>
        </w:rPr>
        <w:t xml:space="preserve"> </w:t>
      </w:r>
      <w:r w:rsidRPr="00EC3450">
        <w:rPr>
          <w:i/>
          <w:iCs/>
        </w:rPr>
        <w:t>teie</w:t>
      </w:r>
      <w:r w:rsidRPr="00EC3450">
        <w:rPr>
          <w:i/>
          <w:iCs/>
          <w:spacing w:val="-7"/>
        </w:rPr>
        <w:t xml:space="preserve"> </w:t>
      </w:r>
      <w:r w:rsidRPr="00EC3450">
        <w:rPr>
          <w:i/>
          <w:iCs/>
        </w:rPr>
        <w:t>lapsel</w:t>
      </w:r>
      <w:r w:rsidRPr="00EC3450">
        <w:rPr>
          <w:i/>
          <w:iCs/>
          <w:spacing w:val="-6"/>
        </w:rPr>
        <w:t xml:space="preserve"> </w:t>
      </w:r>
      <w:r w:rsidRPr="00EC3450">
        <w:rPr>
          <w:i/>
          <w:iCs/>
        </w:rPr>
        <w:t>ilmnevad</w:t>
      </w:r>
      <w:r w:rsidRPr="00EC3450">
        <w:rPr>
          <w:i/>
          <w:iCs/>
          <w:spacing w:val="-7"/>
        </w:rPr>
        <w:t xml:space="preserve"> </w:t>
      </w:r>
      <w:r w:rsidRPr="00EC3450">
        <w:rPr>
          <w:i/>
          <w:iCs/>
        </w:rPr>
        <w:t>tõsised</w:t>
      </w:r>
      <w:r w:rsidRPr="00EC3450">
        <w:rPr>
          <w:i/>
          <w:iCs/>
          <w:spacing w:val="-7"/>
        </w:rPr>
        <w:t xml:space="preserve"> </w:t>
      </w:r>
      <w:r w:rsidRPr="00EC3450">
        <w:rPr>
          <w:i/>
          <w:iCs/>
        </w:rPr>
        <w:t>allergilise</w:t>
      </w:r>
      <w:r w:rsidRPr="00EC3450">
        <w:rPr>
          <w:i/>
          <w:iCs/>
          <w:spacing w:val="-6"/>
        </w:rPr>
        <w:t xml:space="preserve"> </w:t>
      </w:r>
      <w:r w:rsidRPr="00EC3450">
        <w:rPr>
          <w:i/>
          <w:iCs/>
        </w:rPr>
        <w:t>reaktsiooni</w:t>
      </w:r>
      <w:r w:rsidRPr="00EC3450">
        <w:rPr>
          <w:i/>
          <w:iCs/>
          <w:spacing w:val="-7"/>
        </w:rPr>
        <w:t xml:space="preserve"> </w:t>
      </w:r>
      <w:r w:rsidRPr="00EC3450">
        <w:rPr>
          <w:i/>
          <w:iCs/>
        </w:rPr>
        <w:t>nähud</w:t>
      </w:r>
      <w:r w:rsidRPr="00023E37">
        <w:t>,</w:t>
      </w:r>
      <w:r w:rsidRPr="00023E37">
        <w:rPr>
          <w:spacing w:val="-7"/>
        </w:rPr>
        <w:t xml:space="preserve"> </w:t>
      </w:r>
      <w:r w:rsidRPr="00023E37">
        <w:t>võtke</w:t>
      </w:r>
      <w:r w:rsidRPr="00023E37">
        <w:rPr>
          <w:spacing w:val="-6"/>
        </w:rPr>
        <w:t xml:space="preserve"> </w:t>
      </w:r>
      <w:r w:rsidRPr="00023E37">
        <w:t>kohe</w:t>
      </w:r>
      <w:r w:rsidRPr="00023E37">
        <w:rPr>
          <w:spacing w:val="-7"/>
        </w:rPr>
        <w:t xml:space="preserve"> </w:t>
      </w:r>
      <w:r w:rsidRPr="00023E37">
        <w:t>ühendust</w:t>
      </w:r>
      <w:r w:rsidRPr="00023E37">
        <w:rPr>
          <w:spacing w:val="-6"/>
        </w:rPr>
        <w:t xml:space="preserve"> </w:t>
      </w:r>
      <w:r w:rsidRPr="00023E37">
        <w:rPr>
          <w:spacing w:val="-2"/>
        </w:rPr>
        <w:t>arstiga.</w:t>
      </w:r>
    </w:p>
    <w:p w14:paraId="74137DC3" w14:textId="77777777" w:rsidR="003F77DF" w:rsidRPr="00EC3450" w:rsidRDefault="003F77DF" w:rsidP="00023E37">
      <w:pPr>
        <w:pStyle w:val="BodyText"/>
        <w:widowControl/>
        <w:tabs>
          <w:tab w:val="left" w:pos="567"/>
        </w:tabs>
        <w:kinsoku w:val="0"/>
        <w:overflowPunct w:val="0"/>
        <w:rPr>
          <w:i/>
          <w:iCs/>
        </w:rPr>
      </w:pPr>
    </w:p>
    <w:p w14:paraId="2ACC8665" w14:textId="4B6F516F" w:rsidR="003F77DF" w:rsidRPr="00EC3450" w:rsidRDefault="005A7E3D" w:rsidP="00023E37">
      <w:pPr>
        <w:pStyle w:val="Heading2"/>
        <w:keepNext/>
        <w:widowControl/>
        <w:tabs>
          <w:tab w:val="left" w:pos="567"/>
        </w:tabs>
        <w:kinsoku w:val="0"/>
        <w:overflowPunct w:val="0"/>
        <w:ind w:left="0"/>
        <w:rPr>
          <w:spacing w:val="-2"/>
        </w:rPr>
      </w:pPr>
      <w:r w:rsidRPr="00EC3450">
        <w:lastRenderedPageBreak/>
        <w:t>Hoiatused</w:t>
      </w:r>
      <w:r w:rsidRPr="00EC3450">
        <w:rPr>
          <w:spacing w:val="-6"/>
        </w:rPr>
        <w:t xml:space="preserve"> </w:t>
      </w:r>
      <w:r w:rsidRPr="00EC3450">
        <w:t>ja</w:t>
      </w:r>
      <w:r w:rsidRPr="00EC3450">
        <w:rPr>
          <w:spacing w:val="-5"/>
        </w:rPr>
        <w:t xml:space="preserve"> </w:t>
      </w:r>
      <w:r w:rsidRPr="00EC3450">
        <w:rPr>
          <w:spacing w:val="-2"/>
        </w:rPr>
        <w:t>ettevaatusabinõud</w:t>
      </w:r>
      <w:r w:rsidR="0071573D">
        <w:rPr>
          <w:spacing w:val="-2"/>
        </w:rPr>
        <w:fldChar w:fldCharType="begin"/>
      </w:r>
      <w:r w:rsidR="0071573D">
        <w:rPr>
          <w:spacing w:val="-2"/>
        </w:rPr>
        <w:instrText xml:space="preserve"> DOCVARIABLE vault_nd_c5f10142-8c17-42c4-979c-2d80dfaab6fb \* MERGEFORMAT </w:instrText>
      </w:r>
      <w:r w:rsidR="0071573D">
        <w:rPr>
          <w:spacing w:val="-2"/>
        </w:rPr>
        <w:fldChar w:fldCharType="separate"/>
      </w:r>
      <w:r w:rsidR="0071573D">
        <w:rPr>
          <w:spacing w:val="-2"/>
        </w:rPr>
        <w:t xml:space="preserve"> </w:t>
      </w:r>
      <w:r w:rsidR="0071573D">
        <w:rPr>
          <w:spacing w:val="-2"/>
        </w:rPr>
        <w:fldChar w:fldCharType="end"/>
      </w:r>
    </w:p>
    <w:p w14:paraId="034CA18B" w14:textId="669F5346" w:rsidR="003F77DF" w:rsidRPr="00EC3450" w:rsidRDefault="005A7E3D" w:rsidP="00023E37">
      <w:pPr>
        <w:pStyle w:val="BodyText"/>
        <w:keepNext/>
        <w:widowControl/>
        <w:tabs>
          <w:tab w:val="left" w:pos="567"/>
        </w:tabs>
        <w:kinsoku w:val="0"/>
        <w:overflowPunct w:val="0"/>
        <w:rPr>
          <w:spacing w:val="-2"/>
        </w:rPr>
      </w:pPr>
      <w:r w:rsidRPr="00EC3450">
        <w:t>Rääkige</w:t>
      </w:r>
      <w:r w:rsidRPr="00EC3450">
        <w:rPr>
          <w:spacing w:val="-8"/>
        </w:rPr>
        <w:t xml:space="preserve"> </w:t>
      </w:r>
      <w:r w:rsidRPr="00EC3450">
        <w:t>kohe</w:t>
      </w:r>
      <w:r w:rsidRPr="00EC3450">
        <w:rPr>
          <w:spacing w:val="-7"/>
        </w:rPr>
        <w:t xml:space="preserve"> </w:t>
      </w:r>
      <w:r w:rsidRPr="00EC3450">
        <w:t>oma</w:t>
      </w:r>
      <w:r w:rsidRPr="00EC3450">
        <w:rPr>
          <w:spacing w:val="-8"/>
        </w:rPr>
        <w:t xml:space="preserve"> </w:t>
      </w:r>
      <w:r w:rsidRPr="00EC3450">
        <w:t>arstile,</w:t>
      </w:r>
      <w:r w:rsidRPr="00EC3450">
        <w:rPr>
          <w:spacing w:val="-7"/>
        </w:rPr>
        <w:t xml:space="preserve"> </w:t>
      </w:r>
      <w:r w:rsidRPr="00EC3450">
        <w:t>kui</w:t>
      </w:r>
      <w:r w:rsidRPr="00EC3450">
        <w:rPr>
          <w:spacing w:val="-7"/>
        </w:rPr>
        <w:t xml:space="preserve"> </w:t>
      </w:r>
      <w:r w:rsidRPr="00EC3450">
        <w:t>märkate</w:t>
      </w:r>
      <w:r w:rsidRPr="00EC3450">
        <w:rPr>
          <w:spacing w:val="-8"/>
        </w:rPr>
        <w:t xml:space="preserve"> </w:t>
      </w:r>
      <w:r w:rsidRPr="00EC3450">
        <w:t>mõnda</w:t>
      </w:r>
      <w:r w:rsidRPr="00EC3450">
        <w:rPr>
          <w:spacing w:val="-6"/>
        </w:rPr>
        <w:t xml:space="preserve"> </w:t>
      </w:r>
      <w:r w:rsidRPr="00EC3450">
        <w:rPr>
          <w:b/>
          <w:bCs/>
        </w:rPr>
        <w:t>allergilise</w:t>
      </w:r>
      <w:r w:rsidRPr="00EC3450">
        <w:rPr>
          <w:b/>
          <w:bCs/>
          <w:spacing w:val="-7"/>
        </w:rPr>
        <w:t xml:space="preserve"> </w:t>
      </w:r>
      <w:r w:rsidRPr="00EC3450">
        <w:rPr>
          <w:b/>
          <w:bCs/>
        </w:rPr>
        <w:t>reaktsiooni</w:t>
      </w:r>
      <w:r w:rsidRPr="00EC3450">
        <w:rPr>
          <w:b/>
          <w:bCs/>
          <w:spacing w:val="-6"/>
        </w:rPr>
        <w:t xml:space="preserve"> </w:t>
      </w:r>
      <w:r w:rsidRPr="00EC3450">
        <w:t>nähtudest</w:t>
      </w:r>
      <w:r w:rsidR="00C334C2" w:rsidRPr="00EC3450">
        <w:t>,</w:t>
      </w:r>
      <w:r w:rsidRPr="00EC3450">
        <w:rPr>
          <w:spacing w:val="-6"/>
        </w:rPr>
        <w:t xml:space="preserve"> </w:t>
      </w:r>
      <w:r w:rsidRPr="00EC3450">
        <w:rPr>
          <w:spacing w:val="-2"/>
        </w:rPr>
        <w:t>nagu:</w:t>
      </w:r>
    </w:p>
    <w:p w14:paraId="396336C7" w14:textId="77777777" w:rsidR="003F77DF" w:rsidRPr="00EC3450" w:rsidRDefault="005A7E3D" w:rsidP="00023E37">
      <w:pPr>
        <w:pStyle w:val="ListParagraph"/>
        <w:keepNext/>
        <w:widowControl/>
        <w:numPr>
          <w:ilvl w:val="1"/>
          <w:numId w:val="2"/>
        </w:numPr>
        <w:tabs>
          <w:tab w:val="left" w:pos="567"/>
          <w:tab w:val="left" w:pos="935"/>
        </w:tabs>
        <w:kinsoku w:val="0"/>
        <w:overflowPunct w:val="0"/>
        <w:ind w:left="0" w:firstLine="0"/>
        <w:rPr>
          <w:spacing w:val="-2"/>
          <w:sz w:val="22"/>
          <w:szCs w:val="22"/>
        </w:rPr>
      </w:pPr>
      <w:r w:rsidRPr="00EC3450">
        <w:rPr>
          <w:sz w:val="22"/>
          <w:szCs w:val="22"/>
        </w:rPr>
        <w:t>hingamis-</w:t>
      </w:r>
      <w:r w:rsidRPr="00EC3450">
        <w:rPr>
          <w:spacing w:val="-5"/>
          <w:sz w:val="22"/>
          <w:szCs w:val="22"/>
        </w:rPr>
        <w:t xml:space="preserve"> </w:t>
      </w:r>
      <w:r w:rsidRPr="00EC3450">
        <w:rPr>
          <w:sz w:val="22"/>
          <w:szCs w:val="22"/>
        </w:rPr>
        <w:t>või</w:t>
      </w:r>
      <w:r w:rsidRPr="00EC3450">
        <w:rPr>
          <w:spacing w:val="-5"/>
          <w:sz w:val="22"/>
          <w:szCs w:val="22"/>
        </w:rPr>
        <w:t xml:space="preserve"> </w:t>
      </w:r>
      <w:r w:rsidRPr="00EC3450">
        <w:rPr>
          <w:spacing w:val="-2"/>
          <w:sz w:val="22"/>
          <w:szCs w:val="22"/>
        </w:rPr>
        <w:t>neelamisraskused;</w:t>
      </w:r>
    </w:p>
    <w:p w14:paraId="2E394EEE" w14:textId="77777777" w:rsidR="003F77DF" w:rsidRPr="00EC3450" w:rsidRDefault="005A7E3D" w:rsidP="00023E37">
      <w:pPr>
        <w:pStyle w:val="ListParagraph"/>
        <w:keepNext/>
        <w:widowControl/>
        <w:numPr>
          <w:ilvl w:val="1"/>
          <w:numId w:val="2"/>
        </w:numPr>
        <w:tabs>
          <w:tab w:val="left" w:pos="567"/>
          <w:tab w:val="left" w:pos="935"/>
        </w:tabs>
        <w:kinsoku w:val="0"/>
        <w:overflowPunct w:val="0"/>
        <w:ind w:left="0" w:firstLine="0"/>
        <w:rPr>
          <w:spacing w:val="-2"/>
          <w:sz w:val="22"/>
          <w:szCs w:val="22"/>
        </w:rPr>
      </w:pPr>
      <w:r w:rsidRPr="00EC3450">
        <w:rPr>
          <w:sz w:val="22"/>
          <w:szCs w:val="22"/>
        </w:rPr>
        <w:t>näo,</w:t>
      </w:r>
      <w:r w:rsidRPr="00EC3450">
        <w:rPr>
          <w:spacing w:val="-6"/>
          <w:sz w:val="22"/>
          <w:szCs w:val="22"/>
        </w:rPr>
        <w:t xml:space="preserve"> </w:t>
      </w:r>
      <w:r w:rsidRPr="00EC3450">
        <w:rPr>
          <w:sz w:val="22"/>
          <w:szCs w:val="22"/>
        </w:rPr>
        <w:t>huulte,</w:t>
      </w:r>
      <w:r w:rsidRPr="00EC3450">
        <w:rPr>
          <w:spacing w:val="-6"/>
          <w:sz w:val="22"/>
          <w:szCs w:val="22"/>
        </w:rPr>
        <w:t xml:space="preserve"> </w:t>
      </w:r>
      <w:r w:rsidRPr="00EC3450">
        <w:rPr>
          <w:sz w:val="22"/>
          <w:szCs w:val="22"/>
        </w:rPr>
        <w:t>keele</w:t>
      </w:r>
      <w:r w:rsidRPr="00EC3450">
        <w:rPr>
          <w:spacing w:val="-5"/>
          <w:sz w:val="22"/>
          <w:szCs w:val="22"/>
        </w:rPr>
        <w:t xml:space="preserve"> </w:t>
      </w:r>
      <w:r w:rsidRPr="00EC3450">
        <w:rPr>
          <w:sz w:val="22"/>
          <w:szCs w:val="22"/>
        </w:rPr>
        <w:t>või</w:t>
      </w:r>
      <w:r w:rsidRPr="00EC3450">
        <w:rPr>
          <w:spacing w:val="-6"/>
          <w:sz w:val="22"/>
          <w:szCs w:val="22"/>
        </w:rPr>
        <w:t xml:space="preserve"> </w:t>
      </w:r>
      <w:r w:rsidRPr="00EC3450">
        <w:rPr>
          <w:sz w:val="22"/>
          <w:szCs w:val="22"/>
        </w:rPr>
        <w:t>kõri</w:t>
      </w:r>
      <w:r w:rsidRPr="00EC3450">
        <w:rPr>
          <w:spacing w:val="-6"/>
          <w:sz w:val="22"/>
          <w:szCs w:val="22"/>
        </w:rPr>
        <w:t xml:space="preserve"> </w:t>
      </w:r>
      <w:r w:rsidRPr="00EC3450">
        <w:rPr>
          <w:spacing w:val="-2"/>
          <w:sz w:val="22"/>
          <w:szCs w:val="22"/>
        </w:rPr>
        <w:t>turse;</w:t>
      </w:r>
    </w:p>
    <w:p w14:paraId="6795C3BF" w14:textId="77777777" w:rsidR="003F77DF" w:rsidRPr="00EC3450" w:rsidRDefault="005A7E3D" w:rsidP="00023E37">
      <w:pPr>
        <w:pStyle w:val="ListParagraph"/>
        <w:widowControl/>
        <w:numPr>
          <w:ilvl w:val="1"/>
          <w:numId w:val="2"/>
        </w:numPr>
        <w:tabs>
          <w:tab w:val="left" w:pos="567"/>
          <w:tab w:val="left" w:pos="935"/>
        </w:tabs>
        <w:kinsoku w:val="0"/>
        <w:overflowPunct w:val="0"/>
        <w:ind w:left="0" w:firstLine="0"/>
        <w:rPr>
          <w:spacing w:val="-2"/>
          <w:sz w:val="22"/>
          <w:szCs w:val="22"/>
        </w:rPr>
      </w:pPr>
      <w:r w:rsidRPr="00EC3450">
        <w:rPr>
          <w:sz w:val="22"/>
          <w:szCs w:val="22"/>
        </w:rPr>
        <w:t>tugev</w:t>
      </w:r>
      <w:r w:rsidRPr="00EC3450">
        <w:rPr>
          <w:spacing w:val="-6"/>
          <w:sz w:val="22"/>
          <w:szCs w:val="22"/>
        </w:rPr>
        <w:t xml:space="preserve"> </w:t>
      </w:r>
      <w:r w:rsidRPr="00EC3450">
        <w:rPr>
          <w:sz w:val="22"/>
          <w:szCs w:val="22"/>
        </w:rPr>
        <w:t>nahasügelus</w:t>
      </w:r>
      <w:r w:rsidRPr="00EC3450">
        <w:rPr>
          <w:spacing w:val="-6"/>
          <w:sz w:val="22"/>
          <w:szCs w:val="22"/>
        </w:rPr>
        <w:t xml:space="preserve"> </w:t>
      </w:r>
      <w:r w:rsidRPr="00EC3450">
        <w:rPr>
          <w:sz w:val="22"/>
          <w:szCs w:val="22"/>
        </w:rPr>
        <w:t>koos</w:t>
      </w:r>
      <w:r w:rsidRPr="00EC3450">
        <w:rPr>
          <w:spacing w:val="-6"/>
          <w:sz w:val="22"/>
          <w:szCs w:val="22"/>
        </w:rPr>
        <w:t xml:space="preserve"> </w:t>
      </w:r>
      <w:r w:rsidRPr="00EC3450">
        <w:rPr>
          <w:sz w:val="22"/>
          <w:szCs w:val="22"/>
        </w:rPr>
        <w:t>punase</w:t>
      </w:r>
      <w:r w:rsidRPr="00EC3450">
        <w:rPr>
          <w:spacing w:val="-6"/>
          <w:sz w:val="22"/>
          <w:szCs w:val="22"/>
        </w:rPr>
        <w:t xml:space="preserve"> </w:t>
      </w:r>
      <w:r w:rsidRPr="00EC3450">
        <w:rPr>
          <w:sz w:val="22"/>
          <w:szCs w:val="22"/>
        </w:rPr>
        <w:t>lööbe</w:t>
      </w:r>
      <w:r w:rsidRPr="00EC3450">
        <w:rPr>
          <w:spacing w:val="-6"/>
          <w:sz w:val="22"/>
          <w:szCs w:val="22"/>
        </w:rPr>
        <w:t xml:space="preserve"> </w:t>
      </w:r>
      <w:r w:rsidRPr="00EC3450">
        <w:rPr>
          <w:sz w:val="22"/>
          <w:szCs w:val="22"/>
        </w:rPr>
        <w:t>või</w:t>
      </w:r>
      <w:r w:rsidRPr="00EC3450">
        <w:rPr>
          <w:spacing w:val="-6"/>
          <w:sz w:val="22"/>
          <w:szCs w:val="22"/>
        </w:rPr>
        <w:t xml:space="preserve"> </w:t>
      </w:r>
      <w:r w:rsidRPr="00EC3450">
        <w:rPr>
          <w:sz w:val="22"/>
          <w:szCs w:val="22"/>
        </w:rPr>
        <w:t>muhkude</w:t>
      </w:r>
      <w:r w:rsidRPr="00EC3450">
        <w:rPr>
          <w:spacing w:val="-5"/>
          <w:sz w:val="22"/>
          <w:szCs w:val="22"/>
        </w:rPr>
        <w:t xml:space="preserve"> </w:t>
      </w:r>
      <w:r w:rsidRPr="00EC3450">
        <w:rPr>
          <w:spacing w:val="-2"/>
          <w:sz w:val="22"/>
          <w:szCs w:val="22"/>
        </w:rPr>
        <w:t>tekkimisega.</w:t>
      </w:r>
    </w:p>
    <w:p w14:paraId="77835492" w14:textId="77777777" w:rsidR="003F77DF" w:rsidRPr="00EC3450" w:rsidRDefault="003F77DF" w:rsidP="00023E37">
      <w:pPr>
        <w:pStyle w:val="BodyText"/>
        <w:widowControl/>
        <w:tabs>
          <w:tab w:val="left" w:pos="567"/>
        </w:tabs>
        <w:kinsoku w:val="0"/>
        <w:overflowPunct w:val="0"/>
      </w:pPr>
    </w:p>
    <w:p w14:paraId="04504B3F" w14:textId="77777777" w:rsidR="003F77DF" w:rsidRPr="00EC3450" w:rsidRDefault="005A7E3D" w:rsidP="00023E37">
      <w:pPr>
        <w:pStyle w:val="BodyText"/>
        <w:widowControl/>
        <w:tabs>
          <w:tab w:val="left" w:pos="567"/>
        </w:tabs>
        <w:kinsoku w:val="0"/>
        <w:overflowPunct w:val="0"/>
      </w:pPr>
      <w:r w:rsidRPr="00EC3450">
        <w:t>Rääkige</w:t>
      </w:r>
      <w:r w:rsidRPr="00EC3450">
        <w:rPr>
          <w:spacing w:val="-4"/>
        </w:rPr>
        <w:t xml:space="preserve"> </w:t>
      </w:r>
      <w:r w:rsidRPr="00EC3450">
        <w:t>oma</w:t>
      </w:r>
      <w:r w:rsidRPr="00EC3450">
        <w:rPr>
          <w:spacing w:val="-4"/>
        </w:rPr>
        <w:t xml:space="preserve"> </w:t>
      </w:r>
      <w:r w:rsidRPr="00EC3450">
        <w:t>arstiga</w:t>
      </w:r>
      <w:r w:rsidRPr="00EC3450">
        <w:rPr>
          <w:spacing w:val="-4"/>
        </w:rPr>
        <w:t xml:space="preserve"> </w:t>
      </w:r>
      <w:r w:rsidRPr="00EC3450">
        <w:t>enne</w:t>
      </w:r>
      <w:r w:rsidRPr="00EC3450">
        <w:rPr>
          <w:spacing w:val="-4"/>
        </w:rPr>
        <w:t xml:space="preserve"> </w:t>
      </w:r>
      <w:r w:rsidRPr="00EC3450">
        <w:t>Beyfortuse</w:t>
      </w:r>
      <w:r w:rsidRPr="00EC3450">
        <w:rPr>
          <w:spacing w:val="-4"/>
        </w:rPr>
        <w:t xml:space="preserve"> </w:t>
      </w:r>
      <w:r w:rsidRPr="00EC3450">
        <w:t>manustamist</w:t>
      </w:r>
      <w:r w:rsidRPr="00EC3450">
        <w:rPr>
          <w:spacing w:val="-4"/>
        </w:rPr>
        <w:t xml:space="preserve"> </w:t>
      </w:r>
      <w:r w:rsidRPr="00EC3450">
        <w:t>teie</w:t>
      </w:r>
      <w:r w:rsidRPr="00EC3450">
        <w:rPr>
          <w:spacing w:val="-4"/>
        </w:rPr>
        <w:t xml:space="preserve"> </w:t>
      </w:r>
      <w:r w:rsidRPr="00EC3450">
        <w:t>lapsele, kui</w:t>
      </w:r>
      <w:r w:rsidRPr="00EC3450">
        <w:rPr>
          <w:spacing w:val="-4"/>
        </w:rPr>
        <w:t xml:space="preserve"> </w:t>
      </w:r>
      <w:r w:rsidRPr="00EC3450">
        <w:t>tal</w:t>
      </w:r>
      <w:r w:rsidRPr="00EC3450">
        <w:rPr>
          <w:spacing w:val="-4"/>
        </w:rPr>
        <w:t xml:space="preserve"> </w:t>
      </w:r>
      <w:r w:rsidRPr="00EC3450">
        <w:t>on</w:t>
      </w:r>
      <w:r w:rsidRPr="00EC3450">
        <w:rPr>
          <w:spacing w:val="-4"/>
        </w:rPr>
        <w:t xml:space="preserve"> </w:t>
      </w:r>
      <w:r w:rsidRPr="00EC3450">
        <w:t>vähe</w:t>
      </w:r>
      <w:r w:rsidRPr="00EC3450">
        <w:rPr>
          <w:spacing w:val="-3"/>
        </w:rPr>
        <w:t xml:space="preserve"> </w:t>
      </w:r>
      <w:r w:rsidRPr="00EC3450">
        <w:t>vereliistakuid</w:t>
      </w:r>
      <w:r w:rsidRPr="00EC3450">
        <w:rPr>
          <w:spacing w:val="-6"/>
        </w:rPr>
        <w:t xml:space="preserve"> </w:t>
      </w:r>
      <w:r w:rsidRPr="00EC3450">
        <w:t>(mis aitavad verel hüübida), probleeme veritsusega, tal tekivad kergesti verevalumid või ta võtab antikoagulanti (ravim verehüüvete ennetamiseks).</w:t>
      </w:r>
    </w:p>
    <w:p w14:paraId="17635A13" w14:textId="77777777" w:rsidR="003F77DF" w:rsidRPr="00EC3450" w:rsidRDefault="003F77DF" w:rsidP="00023E37">
      <w:pPr>
        <w:pStyle w:val="BodyText"/>
        <w:widowControl/>
        <w:tabs>
          <w:tab w:val="left" w:pos="567"/>
        </w:tabs>
        <w:kinsoku w:val="0"/>
        <w:overflowPunct w:val="0"/>
      </w:pPr>
    </w:p>
    <w:p w14:paraId="24A95371" w14:textId="5FC414E3" w:rsidR="00C334C2" w:rsidRDefault="00C334C2" w:rsidP="00023E37">
      <w:pPr>
        <w:pStyle w:val="BodyText"/>
        <w:widowControl/>
        <w:tabs>
          <w:tab w:val="left" w:pos="567"/>
        </w:tabs>
        <w:kinsoku w:val="0"/>
        <w:overflowPunct w:val="0"/>
      </w:pPr>
      <w:r w:rsidRPr="00EC3450">
        <w:t>Teatud krooniliste haiguste korral, mis põhjustavad liigset proteiinide kadu uriiniga või soole kaudu (nt nefroosisündroom ja krooniline maksahaigus), võib Beyfortuse kaitse</w:t>
      </w:r>
      <w:r w:rsidR="00ED38AB">
        <w:t xml:space="preserve"> väheneda</w:t>
      </w:r>
      <w:r w:rsidRPr="00EC3450">
        <w:t>.</w:t>
      </w:r>
    </w:p>
    <w:p w14:paraId="7F4D7DD8" w14:textId="77777777" w:rsidR="00923E3B" w:rsidRDefault="00923E3B" w:rsidP="00023E37">
      <w:pPr>
        <w:pStyle w:val="BodyText"/>
        <w:widowControl/>
        <w:tabs>
          <w:tab w:val="left" w:pos="567"/>
        </w:tabs>
        <w:kinsoku w:val="0"/>
        <w:overflowPunct w:val="0"/>
      </w:pPr>
    </w:p>
    <w:p w14:paraId="083B59C6" w14:textId="36A64AEC" w:rsidR="00923E3B" w:rsidRPr="00EC3450" w:rsidRDefault="00923E3B" w:rsidP="00023E37">
      <w:pPr>
        <w:pStyle w:val="BodyText"/>
        <w:widowControl/>
        <w:tabs>
          <w:tab w:val="left" w:pos="567"/>
        </w:tabs>
        <w:kinsoku w:val="0"/>
        <w:overflowPunct w:val="0"/>
      </w:pPr>
      <w:r w:rsidRPr="00923E3B">
        <w:t>Beyfortus</w:t>
      </w:r>
      <w:r w:rsidR="00936B1E">
        <w:t>e üks 50 mg (0,5 ml) annus</w:t>
      </w:r>
      <w:r w:rsidRPr="00923E3B">
        <w:t xml:space="preserve"> sisaldab 0,1</w:t>
      </w:r>
      <w:r>
        <w:t> </w:t>
      </w:r>
      <w:r w:rsidRPr="00923E3B">
        <w:t>mg polüsorbaat</w:t>
      </w:r>
      <w:r w:rsidR="000635BB">
        <w:t> </w:t>
      </w:r>
      <w:r w:rsidRPr="00923E3B">
        <w:t xml:space="preserve">80 ja </w:t>
      </w:r>
      <w:r>
        <w:t>ü</w:t>
      </w:r>
      <w:r w:rsidR="00936B1E">
        <w:t>ks</w:t>
      </w:r>
      <w:r w:rsidRPr="00923E3B">
        <w:t xml:space="preserve"> 100</w:t>
      </w:r>
      <w:r>
        <w:t> </w:t>
      </w:r>
      <w:r w:rsidRPr="00923E3B">
        <w:t>mg (1</w:t>
      </w:r>
      <w:r>
        <w:t> </w:t>
      </w:r>
      <w:r w:rsidRPr="00923E3B">
        <w:t>ml) annus</w:t>
      </w:r>
      <w:r w:rsidR="00936B1E">
        <w:t xml:space="preserve"> sisaldab 0,2 mg polüsorbaat 80</w:t>
      </w:r>
      <w:r w:rsidRPr="00923E3B">
        <w:t>. Polüsorbaadid võivad põhjustada allergilisi reaktsioone. Rääkige oma arsti</w:t>
      </w:r>
      <w:r w:rsidR="000635BB">
        <w:t>ga</w:t>
      </w:r>
      <w:r w:rsidRPr="00923E3B">
        <w:t>, kui teie lapsel on teadaolevaid allergiaid.</w:t>
      </w:r>
    </w:p>
    <w:p w14:paraId="6F8C22D0" w14:textId="77777777" w:rsidR="00C334C2" w:rsidRPr="00EC3450" w:rsidRDefault="00C334C2" w:rsidP="00023E37">
      <w:pPr>
        <w:pStyle w:val="BodyText"/>
        <w:widowControl/>
        <w:tabs>
          <w:tab w:val="left" w:pos="567"/>
        </w:tabs>
        <w:kinsoku w:val="0"/>
        <w:overflowPunct w:val="0"/>
      </w:pPr>
    </w:p>
    <w:p w14:paraId="5983487E" w14:textId="3814111C" w:rsidR="003F77DF" w:rsidRPr="00EC3450" w:rsidRDefault="005A7E3D" w:rsidP="00023E37">
      <w:pPr>
        <w:pStyle w:val="Heading2"/>
        <w:keepNext/>
        <w:widowControl/>
        <w:tabs>
          <w:tab w:val="left" w:pos="567"/>
        </w:tabs>
        <w:kinsoku w:val="0"/>
        <w:overflowPunct w:val="0"/>
        <w:ind w:left="0"/>
        <w:rPr>
          <w:spacing w:val="-2"/>
        </w:rPr>
      </w:pPr>
      <w:r w:rsidRPr="00EC3450">
        <w:t>Lapsed</w:t>
      </w:r>
      <w:r w:rsidRPr="00EC3450">
        <w:rPr>
          <w:spacing w:val="-5"/>
        </w:rPr>
        <w:t xml:space="preserve"> </w:t>
      </w:r>
      <w:r w:rsidRPr="00EC3450">
        <w:t>ja</w:t>
      </w:r>
      <w:r w:rsidRPr="00EC3450">
        <w:rPr>
          <w:spacing w:val="-5"/>
        </w:rPr>
        <w:t xml:space="preserve"> </w:t>
      </w:r>
      <w:r w:rsidRPr="00EC3450">
        <w:rPr>
          <w:spacing w:val="-2"/>
        </w:rPr>
        <w:t>noorukid</w:t>
      </w:r>
      <w:r w:rsidR="0071573D">
        <w:rPr>
          <w:spacing w:val="-2"/>
        </w:rPr>
        <w:fldChar w:fldCharType="begin"/>
      </w:r>
      <w:r w:rsidR="0071573D">
        <w:rPr>
          <w:spacing w:val="-2"/>
        </w:rPr>
        <w:instrText xml:space="preserve"> DOCVARIABLE vault_nd_2c8d1aa6-42e3-437d-ad95-1234863f0884 \* MERGEFORMAT </w:instrText>
      </w:r>
      <w:r w:rsidR="0071573D">
        <w:rPr>
          <w:spacing w:val="-2"/>
        </w:rPr>
        <w:fldChar w:fldCharType="separate"/>
      </w:r>
      <w:r w:rsidR="0071573D">
        <w:rPr>
          <w:spacing w:val="-2"/>
        </w:rPr>
        <w:t xml:space="preserve"> </w:t>
      </w:r>
      <w:r w:rsidR="0071573D">
        <w:rPr>
          <w:spacing w:val="-2"/>
        </w:rPr>
        <w:fldChar w:fldCharType="end"/>
      </w:r>
    </w:p>
    <w:p w14:paraId="1C80EF74" w14:textId="15D40FE9" w:rsidR="003F77DF" w:rsidRPr="00EC3450" w:rsidRDefault="00936B1E" w:rsidP="00023E37">
      <w:pPr>
        <w:pStyle w:val="BodyText"/>
        <w:widowControl/>
        <w:tabs>
          <w:tab w:val="left" w:pos="567"/>
        </w:tabs>
        <w:kinsoku w:val="0"/>
        <w:overflowPunct w:val="0"/>
        <w:rPr>
          <w:spacing w:val="-2"/>
        </w:rPr>
      </w:pPr>
      <w:r>
        <w:t>S</w:t>
      </w:r>
      <w:r w:rsidR="005A7E3D" w:rsidRPr="00EC3450">
        <w:t>eda</w:t>
      </w:r>
      <w:r w:rsidR="005A7E3D" w:rsidRPr="00EC3450">
        <w:rPr>
          <w:spacing w:val="-6"/>
        </w:rPr>
        <w:t xml:space="preserve"> </w:t>
      </w:r>
      <w:r w:rsidR="005A7E3D" w:rsidRPr="00EC3450">
        <w:t>ravimit</w:t>
      </w:r>
      <w:r w:rsidR="005A7E3D" w:rsidRPr="00EC3450">
        <w:rPr>
          <w:spacing w:val="-6"/>
        </w:rPr>
        <w:t xml:space="preserve"> </w:t>
      </w:r>
      <w:r>
        <w:rPr>
          <w:spacing w:val="-6"/>
        </w:rPr>
        <w:t xml:space="preserve">ei tohi manustada </w:t>
      </w:r>
      <w:r w:rsidR="005A7E3D" w:rsidRPr="00EC3450">
        <w:t>lastele</w:t>
      </w:r>
      <w:r w:rsidR="005A7E3D" w:rsidRPr="00EC3450">
        <w:rPr>
          <w:spacing w:val="-6"/>
        </w:rPr>
        <w:t xml:space="preserve"> </w:t>
      </w:r>
      <w:r w:rsidR="005A7E3D" w:rsidRPr="00EC3450">
        <w:t>vanuses</w:t>
      </w:r>
      <w:r w:rsidR="005A7E3D" w:rsidRPr="00EC3450">
        <w:rPr>
          <w:spacing w:val="-6"/>
        </w:rPr>
        <w:t xml:space="preserve"> </w:t>
      </w:r>
      <w:r w:rsidR="005A7E3D" w:rsidRPr="00EC3450">
        <w:t>2…18</w:t>
      </w:r>
      <w:r w:rsidR="00C334C2" w:rsidRPr="00EC3450">
        <w:rPr>
          <w:spacing w:val="-6"/>
        </w:rPr>
        <w:t> </w:t>
      </w:r>
      <w:r w:rsidR="005A7E3D" w:rsidRPr="00EC3450">
        <w:t>aastat,</w:t>
      </w:r>
      <w:r w:rsidR="005A7E3D" w:rsidRPr="00EC3450">
        <w:rPr>
          <w:spacing w:val="-6"/>
        </w:rPr>
        <w:t xml:space="preserve"> </w:t>
      </w:r>
      <w:r w:rsidR="005A7E3D" w:rsidRPr="00EC3450">
        <w:t>kuna</w:t>
      </w:r>
      <w:r w:rsidR="005A7E3D" w:rsidRPr="00EC3450">
        <w:rPr>
          <w:spacing w:val="-5"/>
        </w:rPr>
        <w:t xml:space="preserve"> </w:t>
      </w:r>
      <w:r w:rsidR="005A7E3D" w:rsidRPr="00EC3450">
        <w:t>seda</w:t>
      </w:r>
      <w:r w:rsidR="005A7E3D" w:rsidRPr="00EC3450">
        <w:rPr>
          <w:spacing w:val="-6"/>
        </w:rPr>
        <w:t xml:space="preserve"> </w:t>
      </w:r>
      <w:r w:rsidR="005A7E3D" w:rsidRPr="00EC3450">
        <w:t>ei</w:t>
      </w:r>
      <w:r w:rsidR="005A7E3D" w:rsidRPr="00EC3450">
        <w:rPr>
          <w:spacing w:val="-6"/>
        </w:rPr>
        <w:t xml:space="preserve"> </w:t>
      </w:r>
      <w:r w:rsidR="005A7E3D" w:rsidRPr="00EC3450">
        <w:t>ole</w:t>
      </w:r>
      <w:r w:rsidR="005A7E3D" w:rsidRPr="00EC3450">
        <w:rPr>
          <w:spacing w:val="-6"/>
        </w:rPr>
        <w:t xml:space="preserve"> </w:t>
      </w:r>
      <w:r w:rsidR="005A7E3D" w:rsidRPr="00EC3450">
        <w:t>selles</w:t>
      </w:r>
      <w:r w:rsidR="005A7E3D" w:rsidRPr="00EC3450">
        <w:rPr>
          <w:spacing w:val="-1"/>
        </w:rPr>
        <w:t xml:space="preserve"> </w:t>
      </w:r>
      <w:r w:rsidR="005A7E3D" w:rsidRPr="00EC3450">
        <w:t>vanuserühmas</w:t>
      </w:r>
      <w:r w:rsidR="005A7E3D" w:rsidRPr="00EC3450">
        <w:rPr>
          <w:spacing w:val="-4"/>
        </w:rPr>
        <w:t xml:space="preserve"> </w:t>
      </w:r>
      <w:r w:rsidR="005A7E3D" w:rsidRPr="00EC3450">
        <w:rPr>
          <w:spacing w:val="-2"/>
        </w:rPr>
        <w:t>uuritud.</w:t>
      </w:r>
    </w:p>
    <w:p w14:paraId="196EFB47" w14:textId="77777777" w:rsidR="003F77DF" w:rsidRPr="00EC3450" w:rsidRDefault="003F77DF" w:rsidP="00023E37">
      <w:pPr>
        <w:pStyle w:val="BodyText"/>
        <w:widowControl/>
        <w:tabs>
          <w:tab w:val="left" w:pos="567"/>
        </w:tabs>
        <w:kinsoku w:val="0"/>
        <w:overflowPunct w:val="0"/>
      </w:pPr>
    </w:p>
    <w:p w14:paraId="51AA86DE" w14:textId="2D5120A5" w:rsidR="003F77DF" w:rsidRPr="00EC3450" w:rsidRDefault="005A7E3D" w:rsidP="00023E37">
      <w:pPr>
        <w:pStyle w:val="Heading2"/>
        <w:keepNext/>
        <w:widowControl/>
        <w:tabs>
          <w:tab w:val="left" w:pos="567"/>
        </w:tabs>
        <w:kinsoku w:val="0"/>
        <w:overflowPunct w:val="0"/>
        <w:ind w:left="0"/>
        <w:rPr>
          <w:spacing w:val="-2"/>
        </w:rPr>
      </w:pPr>
      <w:r w:rsidRPr="00EC3450">
        <w:t>Muud</w:t>
      </w:r>
      <w:r w:rsidRPr="00EC3450">
        <w:rPr>
          <w:spacing w:val="-6"/>
        </w:rPr>
        <w:t xml:space="preserve"> </w:t>
      </w:r>
      <w:r w:rsidRPr="00EC3450">
        <w:t>ravimid</w:t>
      </w:r>
      <w:r w:rsidRPr="00EC3450">
        <w:rPr>
          <w:spacing w:val="-5"/>
        </w:rPr>
        <w:t xml:space="preserve"> </w:t>
      </w:r>
      <w:r w:rsidRPr="00EC3450">
        <w:t>ja</w:t>
      </w:r>
      <w:r w:rsidRPr="00EC3450">
        <w:rPr>
          <w:spacing w:val="-5"/>
        </w:rPr>
        <w:t xml:space="preserve"> </w:t>
      </w:r>
      <w:r w:rsidRPr="00EC3450">
        <w:rPr>
          <w:spacing w:val="-2"/>
        </w:rPr>
        <w:t>Beyfortus</w:t>
      </w:r>
      <w:r w:rsidR="0071573D">
        <w:rPr>
          <w:spacing w:val="-2"/>
        </w:rPr>
        <w:fldChar w:fldCharType="begin"/>
      </w:r>
      <w:r w:rsidR="0071573D">
        <w:rPr>
          <w:spacing w:val="-2"/>
        </w:rPr>
        <w:instrText xml:space="preserve"> DOCVARIABLE vault_nd_b1cba7e9-a8c9-48bc-a5b8-07c1b74b1005 \* MERGEFORMAT </w:instrText>
      </w:r>
      <w:r w:rsidR="0071573D">
        <w:rPr>
          <w:spacing w:val="-2"/>
        </w:rPr>
        <w:fldChar w:fldCharType="separate"/>
      </w:r>
      <w:r w:rsidR="0071573D">
        <w:rPr>
          <w:spacing w:val="-2"/>
        </w:rPr>
        <w:t xml:space="preserve"> </w:t>
      </w:r>
      <w:r w:rsidR="0071573D">
        <w:rPr>
          <w:spacing w:val="-2"/>
        </w:rPr>
        <w:fldChar w:fldCharType="end"/>
      </w:r>
    </w:p>
    <w:p w14:paraId="1604D5B5" w14:textId="0373249B" w:rsidR="003F77DF" w:rsidRPr="00EC3450" w:rsidRDefault="005A7E3D" w:rsidP="00023E37">
      <w:pPr>
        <w:pStyle w:val="BodyText"/>
        <w:widowControl/>
        <w:tabs>
          <w:tab w:val="left" w:pos="567"/>
        </w:tabs>
        <w:kinsoku w:val="0"/>
        <w:overflowPunct w:val="0"/>
      </w:pPr>
      <w:r w:rsidRPr="00EC3450">
        <w:t>Ei</w:t>
      </w:r>
      <w:r w:rsidRPr="00EC3450">
        <w:rPr>
          <w:spacing w:val="-3"/>
        </w:rPr>
        <w:t xml:space="preserve"> </w:t>
      </w:r>
      <w:r w:rsidRPr="00EC3450">
        <w:t>ole</w:t>
      </w:r>
      <w:r w:rsidRPr="00EC3450">
        <w:rPr>
          <w:spacing w:val="-3"/>
        </w:rPr>
        <w:t xml:space="preserve"> </w:t>
      </w:r>
      <w:r w:rsidRPr="00EC3450">
        <w:t>teada,</w:t>
      </w:r>
      <w:r w:rsidRPr="00EC3450">
        <w:rPr>
          <w:spacing w:val="-3"/>
        </w:rPr>
        <w:t xml:space="preserve"> </w:t>
      </w:r>
      <w:r w:rsidRPr="00EC3450">
        <w:t>et</w:t>
      </w:r>
      <w:r w:rsidRPr="00EC3450">
        <w:rPr>
          <w:spacing w:val="-3"/>
        </w:rPr>
        <w:t xml:space="preserve"> </w:t>
      </w:r>
      <w:r w:rsidRPr="00EC3450">
        <w:t>Beyfortusel</w:t>
      </w:r>
      <w:r w:rsidRPr="00EC3450">
        <w:rPr>
          <w:spacing w:val="-3"/>
        </w:rPr>
        <w:t xml:space="preserve"> </w:t>
      </w:r>
      <w:r w:rsidRPr="00EC3450">
        <w:t>o</w:t>
      </w:r>
      <w:r w:rsidR="00936B1E">
        <w:t>n</w:t>
      </w:r>
      <w:r w:rsidRPr="00EC3450">
        <w:rPr>
          <w:spacing w:val="-3"/>
        </w:rPr>
        <w:t xml:space="preserve"> </w:t>
      </w:r>
      <w:r w:rsidRPr="00EC3450">
        <w:t>koostoimeid</w:t>
      </w:r>
      <w:r w:rsidRPr="00EC3450">
        <w:rPr>
          <w:spacing w:val="-3"/>
        </w:rPr>
        <w:t xml:space="preserve"> </w:t>
      </w:r>
      <w:r w:rsidRPr="00EC3450">
        <w:t>teiste</w:t>
      </w:r>
      <w:r w:rsidRPr="00EC3450">
        <w:rPr>
          <w:spacing w:val="-3"/>
        </w:rPr>
        <w:t xml:space="preserve"> </w:t>
      </w:r>
      <w:r w:rsidRPr="00EC3450">
        <w:t>ravimitega.</w:t>
      </w:r>
      <w:r w:rsidRPr="00EC3450">
        <w:rPr>
          <w:spacing w:val="-3"/>
        </w:rPr>
        <w:t xml:space="preserve"> </w:t>
      </w:r>
      <w:r w:rsidRPr="00EC3450">
        <w:t>Teatage</w:t>
      </w:r>
      <w:r w:rsidRPr="00EC3450">
        <w:rPr>
          <w:spacing w:val="-3"/>
        </w:rPr>
        <w:t xml:space="preserve"> </w:t>
      </w:r>
      <w:r w:rsidRPr="00EC3450">
        <w:t>siiski</w:t>
      </w:r>
      <w:r w:rsidRPr="00EC3450">
        <w:rPr>
          <w:spacing w:val="-3"/>
        </w:rPr>
        <w:t xml:space="preserve"> </w:t>
      </w:r>
      <w:r w:rsidRPr="00EC3450">
        <w:t>oma</w:t>
      </w:r>
      <w:r w:rsidRPr="00EC3450">
        <w:rPr>
          <w:spacing w:val="-3"/>
        </w:rPr>
        <w:t xml:space="preserve"> </w:t>
      </w:r>
      <w:r w:rsidRPr="00EC3450">
        <w:t>arstile,</w:t>
      </w:r>
      <w:r w:rsidRPr="00EC3450">
        <w:rPr>
          <w:spacing w:val="-3"/>
        </w:rPr>
        <w:t xml:space="preserve"> </w:t>
      </w:r>
      <w:r w:rsidRPr="00EC3450">
        <w:t>apteekrile või meditsiiniõele, kui teie laps võtab, on hiljuti võtnud või võib võtta mis tahes muid ravimeid.</w:t>
      </w:r>
    </w:p>
    <w:p w14:paraId="6AE982C2" w14:textId="77777777" w:rsidR="00C334C2" w:rsidRPr="00EC3450" w:rsidRDefault="00C334C2" w:rsidP="00023E37">
      <w:pPr>
        <w:pStyle w:val="BodyText"/>
        <w:widowControl/>
        <w:tabs>
          <w:tab w:val="left" w:pos="567"/>
        </w:tabs>
        <w:kinsoku w:val="0"/>
        <w:overflowPunct w:val="0"/>
      </w:pPr>
    </w:p>
    <w:p w14:paraId="5287392D" w14:textId="77777777" w:rsidR="003F77DF" w:rsidRPr="00EC3450" w:rsidRDefault="005A7E3D" w:rsidP="00023E37">
      <w:pPr>
        <w:pStyle w:val="BodyText"/>
        <w:widowControl/>
        <w:tabs>
          <w:tab w:val="left" w:pos="567"/>
        </w:tabs>
        <w:kinsoku w:val="0"/>
        <w:overflowPunct w:val="0"/>
        <w:rPr>
          <w:spacing w:val="-2"/>
        </w:rPr>
      </w:pPr>
      <w:r w:rsidRPr="00EC3450">
        <w:t>Beyfortust</w:t>
      </w:r>
      <w:r w:rsidRPr="00EC3450">
        <w:rPr>
          <w:spacing w:val="-11"/>
        </w:rPr>
        <w:t xml:space="preserve"> </w:t>
      </w:r>
      <w:r w:rsidRPr="00EC3450">
        <w:t>võib</w:t>
      </w:r>
      <w:r w:rsidRPr="00EC3450">
        <w:rPr>
          <w:spacing w:val="-10"/>
        </w:rPr>
        <w:t xml:space="preserve"> </w:t>
      </w:r>
      <w:r w:rsidRPr="00EC3450">
        <w:t>manustada</w:t>
      </w:r>
      <w:r w:rsidRPr="00EC3450">
        <w:rPr>
          <w:spacing w:val="-11"/>
        </w:rPr>
        <w:t xml:space="preserve"> </w:t>
      </w:r>
      <w:r w:rsidRPr="00EC3450">
        <w:t>samaaegselt</w:t>
      </w:r>
      <w:r w:rsidRPr="00EC3450">
        <w:rPr>
          <w:spacing w:val="-9"/>
        </w:rPr>
        <w:t xml:space="preserve"> </w:t>
      </w:r>
      <w:r w:rsidRPr="00EC3450">
        <w:t>riiklikus</w:t>
      </w:r>
      <w:r w:rsidRPr="00EC3450">
        <w:rPr>
          <w:spacing w:val="-10"/>
        </w:rPr>
        <w:t xml:space="preserve"> </w:t>
      </w:r>
      <w:r w:rsidRPr="00EC3450">
        <w:t>immuniseerimisprogrammis</w:t>
      </w:r>
      <w:r w:rsidRPr="00EC3450">
        <w:rPr>
          <w:spacing w:val="-10"/>
        </w:rPr>
        <w:t xml:space="preserve"> </w:t>
      </w:r>
      <w:r w:rsidRPr="00EC3450">
        <w:t>olevate</w:t>
      </w:r>
      <w:r w:rsidRPr="00EC3450">
        <w:rPr>
          <w:spacing w:val="-7"/>
        </w:rPr>
        <w:t xml:space="preserve"> </w:t>
      </w:r>
      <w:r w:rsidRPr="00EC3450">
        <w:rPr>
          <w:spacing w:val="-2"/>
        </w:rPr>
        <w:t>vaktsiinidega.</w:t>
      </w:r>
    </w:p>
    <w:p w14:paraId="28A94492" w14:textId="77777777" w:rsidR="003F77DF" w:rsidRPr="00EC3450" w:rsidRDefault="003F77DF" w:rsidP="00023E37">
      <w:pPr>
        <w:pStyle w:val="BodyText"/>
        <w:widowControl/>
        <w:tabs>
          <w:tab w:val="left" w:pos="567"/>
        </w:tabs>
        <w:kinsoku w:val="0"/>
        <w:overflowPunct w:val="0"/>
      </w:pPr>
    </w:p>
    <w:p w14:paraId="00B86AFC" w14:textId="77777777" w:rsidR="003F77DF" w:rsidRPr="00EC3450" w:rsidRDefault="003F77DF" w:rsidP="00023E37">
      <w:pPr>
        <w:pStyle w:val="BodyText"/>
        <w:widowControl/>
        <w:tabs>
          <w:tab w:val="left" w:pos="567"/>
        </w:tabs>
        <w:kinsoku w:val="0"/>
        <w:overflowPunct w:val="0"/>
      </w:pPr>
    </w:p>
    <w:p w14:paraId="2A8DCE58" w14:textId="77777777" w:rsidR="00C334C2" w:rsidRPr="00023E37" w:rsidRDefault="00C334C2" w:rsidP="00023E37">
      <w:pPr>
        <w:pStyle w:val="ListParagraph"/>
        <w:keepNext/>
        <w:widowControl/>
        <w:tabs>
          <w:tab w:val="left" w:pos="567"/>
          <w:tab w:val="left" w:pos="643"/>
        </w:tabs>
        <w:kinsoku w:val="0"/>
        <w:overflowPunct w:val="0"/>
        <w:ind w:left="0" w:firstLine="0"/>
        <w:rPr>
          <w:b/>
          <w:bCs/>
          <w:spacing w:val="-2"/>
          <w:sz w:val="22"/>
          <w:szCs w:val="22"/>
        </w:rPr>
      </w:pPr>
      <w:r w:rsidRPr="00023E37">
        <w:rPr>
          <w:b/>
          <w:bCs/>
          <w:sz w:val="22"/>
          <w:szCs w:val="22"/>
        </w:rPr>
        <w:t>3.</w:t>
      </w:r>
      <w:r w:rsidRPr="00023E37">
        <w:rPr>
          <w:b/>
          <w:bCs/>
          <w:sz w:val="22"/>
          <w:szCs w:val="22"/>
        </w:rPr>
        <w:tab/>
        <w:t>Kuidas</w:t>
      </w:r>
      <w:r w:rsidRPr="00023E37">
        <w:rPr>
          <w:b/>
          <w:bCs/>
          <w:spacing w:val="-6"/>
          <w:sz w:val="22"/>
          <w:szCs w:val="22"/>
        </w:rPr>
        <w:t xml:space="preserve"> </w:t>
      </w:r>
      <w:r w:rsidRPr="00023E37">
        <w:rPr>
          <w:b/>
          <w:bCs/>
          <w:sz w:val="22"/>
          <w:szCs w:val="22"/>
        </w:rPr>
        <w:t>ja</w:t>
      </w:r>
      <w:r w:rsidRPr="00023E37">
        <w:rPr>
          <w:b/>
          <w:bCs/>
          <w:spacing w:val="-6"/>
          <w:sz w:val="22"/>
          <w:szCs w:val="22"/>
        </w:rPr>
        <w:t xml:space="preserve"> </w:t>
      </w:r>
      <w:r w:rsidRPr="00023E37">
        <w:rPr>
          <w:b/>
          <w:bCs/>
          <w:sz w:val="22"/>
          <w:szCs w:val="22"/>
        </w:rPr>
        <w:t>millal</w:t>
      </w:r>
      <w:r w:rsidRPr="00023E37">
        <w:rPr>
          <w:b/>
          <w:bCs/>
          <w:spacing w:val="-6"/>
          <w:sz w:val="22"/>
          <w:szCs w:val="22"/>
        </w:rPr>
        <w:t xml:space="preserve"> </w:t>
      </w:r>
      <w:r w:rsidRPr="00023E37">
        <w:rPr>
          <w:b/>
          <w:bCs/>
          <w:sz w:val="22"/>
          <w:szCs w:val="22"/>
        </w:rPr>
        <w:t>Beyfortust</w:t>
      </w:r>
      <w:r w:rsidRPr="00023E37">
        <w:rPr>
          <w:b/>
          <w:bCs/>
          <w:spacing w:val="-6"/>
          <w:sz w:val="22"/>
          <w:szCs w:val="22"/>
        </w:rPr>
        <w:t xml:space="preserve"> manus</w:t>
      </w:r>
      <w:r w:rsidRPr="00023E37">
        <w:rPr>
          <w:b/>
          <w:bCs/>
          <w:spacing w:val="-2"/>
          <w:sz w:val="22"/>
          <w:szCs w:val="22"/>
        </w:rPr>
        <w:t>tatakse</w:t>
      </w:r>
    </w:p>
    <w:p w14:paraId="7D8894E2" w14:textId="77777777" w:rsidR="002C51E9" w:rsidRPr="00EC3450" w:rsidRDefault="002C51E9" w:rsidP="00023E37">
      <w:pPr>
        <w:pStyle w:val="BodyText"/>
        <w:keepNext/>
        <w:widowControl/>
        <w:tabs>
          <w:tab w:val="left" w:pos="567"/>
        </w:tabs>
        <w:kinsoku w:val="0"/>
        <w:overflowPunct w:val="0"/>
      </w:pPr>
    </w:p>
    <w:p w14:paraId="49113638" w14:textId="35A5C08B" w:rsidR="003F77DF" w:rsidRPr="00EC3450" w:rsidRDefault="005A7E3D" w:rsidP="00023E37">
      <w:pPr>
        <w:pStyle w:val="BodyText"/>
        <w:widowControl/>
        <w:tabs>
          <w:tab w:val="left" w:pos="567"/>
        </w:tabs>
        <w:kinsoku w:val="0"/>
        <w:overflowPunct w:val="0"/>
      </w:pPr>
      <w:r w:rsidRPr="00EC3450">
        <w:t>Beyfortust</w:t>
      </w:r>
      <w:r w:rsidRPr="00EC3450">
        <w:rPr>
          <w:spacing w:val="-4"/>
        </w:rPr>
        <w:t xml:space="preserve"> </w:t>
      </w:r>
      <w:r w:rsidRPr="00EC3450">
        <w:t>manustab</w:t>
      </w:r>
      <w:r w:rsidRPr="00EC3450">
        <w:rPr>
          <w:spacing w:val="-4"/>
        </w:rPr>
        <w:t xml:space="preserve"> </w:t>
      </w:r>
      <w:r w:rsidR="00C334C2" w:rsidRPr="00EC3450">
        <w:t>tervishoiutöötaja</w:t>
      </w:r>
      <w:r w:rsidR="0010701B" w:rsidRPr="00EC3450">
        <w:t xml:space="preserve"> süstena</w:t>
      </w:r>
      <w:r w:rsidRPr="00EC3450">
        <w:rPr>
          <w:spacing w:val="-2"/>
        </w:rPr>
        <w:t xml:space="preserve"> </w:t>
      </w:r>
      <w:r w:rsidRPr="00EC3450">
        <w:t>lihasesse.</w:t>
      </w:r>
      <w:r w:rsidRPr="00EC3450">
        <w:rPr>
          <w:spacing w:val="-4"/>
        </w:rPr>
        <w:t xml:space="preserve"> </w:t>
      </w:r>
      <w:r w:rsidRPr="00EC3450">
        <w:t>Seda</w:t>
      </w:r>
      <w:r w:rsidRPr="00EC3450">
        <w:rPr>
          <w:spacing w:val="-4"/>
        </w:rPr>
        <w:t xml:space="preserve"> </w:t>
      </w:r>
      <w:r w:rsidRPr="00EC3450">
        <w:t>tehakse</w:t>
      </w:r>
      <w:r w:rsidRPr="00EC3450">
        <w:rPr>
          <w:spacing w:val="-4"/>
        </w:rPr>
        <w:t xml:space="preserve"> </w:t>
      </w:r>
      <w:r w:rsidRPr="00EC3450">
        <w:t>tavaliselt</w:t>
      </w:r>
      <w:r w:rsidRPr="00EC3450">
        <w:rPr>
          <w:spacing w:val="-4"/>
        </w:rPr>
        <w:t xml:space="preserve"> </w:t>
      </w:r>
      <w:r w:rsidRPr="00EC3450">
        <w:t>reie välimisse ossa.</w:t>
      </w:r>
    </w:p>
    <w:p w14:paraId="4E299498" w14:textId="77777777" w:rsidR="00C334C2" w:rsidRPr="00EC3450" w:rsidRDefault="00C334C2" w:rsidP="00023E37">
      <w:pPr>
        <w:pStyle w:val="BodyText"/>
        <w:widowControl/>
        <w:tabs>
          <w:tab w:val="left" w:pos="567"/>
        </w:tabs>
        <w:kinsoku w:val="0"/>
        <w:overflowPunct w:val="0"/>
      </w:pPr>
    </w:p>
    <w:p w14:paraId="615FFB67" w14:textId="32D85BFB" w:rsidR="00C334C2" w:rsidRPr="00EC3450" w:rsidRDefault="005A7E3D" w:rsidP="00023E37">
      <w:pPr>
        <w:pStyle w:val="BodyText"/>
        <w:keepNext/>
        <w:widowControl/>
        <w:tabs>
          <w:tab w:val="left" w:pos="567"/>
        </w:tabs>
        <w:kinsoku w:val="0"/>
        <w:overflowPunct w:val="0"/>
        <w:rPr>
          <w:spacing w:val="-3"/>
        </w:rPr>
      </w:pPr>
      <w:r w:rsidRPr="00EC3450">
        <w:t>Soovitatav</w:t>
      </w:r>
      <w:r w:rsidRPr="00EC3450">
        <w:rPr>
          <w:spacing w:val="-3"/>
        </w:rPr>
        <w:t xml:space="preserve"> </w:t>
      </w:r>
      <w:r w:rsidRPr="00EC3450">
        <w:t>annus</w:t>
      </w:r>
      <w:r w:rsidRPr="00EC3450">
        <w:rPr>
          <w:spacing w:val="-3"/>
        </w:rPr>
        <w:t xml:space="preserve"> </w:t>
      </w:r>
      <w:r w:rsidRPr="00EC3450">
        <w:t>on</w:t>
      </w:r>
      <w:r w:rsidR="00C334C2" w:rsidRPr="00EC3450">
        <w:t>:</w:t>
      </w:r>
    </w:p>
    <w:p w14:paraId="3459EEEA" w14:textId="314D6A9A" w:rsidR="003F77DF" w:rsidRPr="00EC3450" w:rsidRDefault="00C334C2" w:rsidP="00023E37">
      <w:pPr>
        <w:pStyle w:val="BodyText"/>
        <w:widowControl/>
        <w:numPr>
          <w:ilvl w:val="0"/>
          <w:numId w:val="33"/>
        </w:numPr>
        <w:tabs>
          <w:tab w:val="left" w:pos="567"/>
        </w:tabs>
        <w:kinsoku w:val="0"/>
        <w:overflowPunct w:val="0"/>
        <w:ind w:left="567" w:hanging="567"/>
        <w:rPr>
          <w:spacing w:val="-2"/>
        </w:rPr>
      </w:pPr>
      <w:r w:rsidRPr="00EC3450">
        <w:t xml:space="preserve">esimesel RSV hooajal: </w:t>
      </w:r>
      <w:r w:rsidR="005A7E3D" w:rsidRPr="00EC3450">
        <w:t>50</w:t>
      </w:r>
      <w:r w:rsidR="00514488" w:rsidRPr="00EC3450">
        <w:t> </w:t>
      </w:r>
      <w:r w:rsidR="005A7E3D" w:rsidRPr="00EC3450">
        <w:t>mg</w:t>
      </w:r>
      <w:r w:rsidR="005A7E3D" w:rsidRPr="00EC3450">
        <w:rPr>
          <w:spacing w:val="-3"/>
        </w:rPr>
        <w:t xml:space="preserve"> </w:t>
      </w:r>
      <w:r w:rsidR="005A7E3D" w:rsidRPr="00EC3450">
        <w:t>lastele,</w:t>
      </w:r>
      <w:r w:rsidR="005A7E3D" w:rsidRPr="00EC3450">
        <w:rPr>
          <w:spacing w:val="-3"/>
        </w:rPr>
        <w:t xml:space="preserve"> </w:t>
      </w:r>
      <w:r w:rsidR="005A7E3D" w:rsidRPr="00EC3450">
        <w:t>kes</w:t>
      </w:r>
      <w:r w:rsidR="005A7E3D" w:rsidRPr="00EC3450">
        <w:rPr>
          <w:spacing w:val="-3"/>
        </w:rPr>
        <w:t xml:space="preserve"> </w:t>
      </w:r>
      <w:r w:rsidR="005A7E3D" w:rsidRPr="00EC3450">
        <w:t>kaaluvad</w:t>
      </w:r>
      <w:r w:rsidR="005A7E3D" w:rsidRPr="00EC3450">
        <w:rPr>
          <w:spacing w:val="-3"/>
        </w:rPr>
        <w:t xml:space="preserve"> </w:t>
      </w:r>
      <w:r w:rsidR="005A7E3D" w:rsidRPr="00EC3450">
        <w:t>alla</w:t>
      </w:r>
      <w:r w:rsidR="005A7E3D" w:rsidRPr="00EC3450">
        <w:rPr>
          <w:spacing w:val="-3"/>
        </w:rPr>
        <w:t xml:space="preserve"> </w:t>
      </w:r>
      <w:r w:rsidR="005A7E3D" w:rsidRPr="00EC3450">
        <w:t>5</w:t>
      </w:r>
      <w:r w:rsidR="00514488" w:rsidRPr="00EC3450">
        <w:t> </w:t>
      </w:r>
      <w:r w:rsidR="005A7E3D" w:rsidRPr="00EC3450">
        <w:t>kg</w:t>
      </w:r>
      <w:r w:rsidR="005A7E3D" w:rsidRPr="00EC3450">
        <w:rPr>
          <w:spacing w:val="-5"/>
        </w:rPr>
        <w:t xml:space="preserve"> </w:t>
      </w:r>
      <w:r w:rsidR="005A7E3D" w:rsidRPr="00EC3450">
        <w:t>ja</w:t>
      </w:r>
      <w:r w:rsidR="005A7E3D" w:rsidRPr="00EC3450">
        <w:rPr>
          <w:spacing w:val="-2"/>
        </w:rPr>
        <w:t xml:space="preserve"> </w:t>
      </w:r>
      <w:r w:rsidR="005A7E3D" w:rsidRPr="00EC3450">
        <w:t>100</w:t>
      </w:r>
      <w:r w:rsidR="00514488" w:rsidRPr="00EC3450">
        <w:t> </w:t>
      </w:r>
      <w:r w:rsidR="005A7E3D" w:rsidRPr="00EC3450">
        <w:t>mg</w:t>
      </w:r>
      <w:r w:rsidR="005A7E3D" w:rsidRPr="00EC3450">
        <w:rPr>
          <w:spacing w:val="-3"/>
        </w:rPr>
        <w:t xml:space="preserve"> </w:t>
      </w:r>
      <w:r w:rsidR="005A7E3D" w:rsidRPr="00EC3450">
        <w:t>lastele,</w:t>
      </w:r>
      <w:r w:rsidR="005A7E3D" w:rsidRPr="00EC3450">
        <w:rPr>
          <w:spacing w:val="-3"/>
        </w:rPr>
        <w:t xml:space="preserve"> </w:t>
      </w:r>
      <w:r w:rsidR="005A7E3D" w:rsidRPr="00EC3450">
        <w:t>kes</w:t>
      </w:r>
      <w:r w:rsidR="005A7E3D" w:rsidRPr="00EC3450">
        <w:rPr>
          <w:spacing w:val="-4"/>
        </w:rPr>
        <w:t xml:space="preserve"> </w:t>
      </w:r>
      <w:r w:rsidR="005A7E3D" w:rsidRPr="00EC3450">
        <w:t>kaaluvad</w:t>
      </w:r>
      <w:r w:rsidR="005A7E3D" w:rsidRPr="00EC3450">
        <w:rPr>
          <w:spacing w:val="-3"/>
        </w:rPr>
        <w:t xml:space="preserve"> </w:t>
      </w:r>
      <w:r w:rsidR="005A7E3D" w:rsidRPr="00EC3450">
        <w:t>5</w:t>
      </w:r>
      <w:r w:rsidR="00514488" w:rsidRPr="00EC3450">
        <w:t> </w:t>
      </w:r>
      <w:r w:rsidR="005A7E3D" w:rsidRPr="00EC3450">
        <w:t>kg</w:t>
      </w:r>
      <w:r w:rsidR="005A7E3D" w:rsidRPr="00EC3450">
        <w:rPr>
          <w:spacing w:val="-4"/>
        </w:rPr>
        <w:t xml:space="preserve"> </w:t>
      </w:r>
      <w:r w:rsidR="005A7E3D" w:rsidRPr="00EC3450">
        <w:t xml:space="preserve">või </w:t>
      </w:r>
      <w:r w:rsidR="005A7E3D" w:rsidRPr="00EC3450">
        <w:rPr>
          <w:spacing w:val="-2"/>
        </w:rPr>
        <w:t>rohkem</w:t>
      </w:r>
      <w:r w:rsidR="00B0667A" w:rsidRPr="00EC3450">
        <w:rPr>
          <w:spacing w:val="-2"/>
        </w:rPr>
        <w:t>;</w:t>
      </w:r>
    </w:p>
    <w:p w14:paraId="4D08DFD9" w14:textId="49C208A1" w:rsidR="00C334C2" w:rsidRPr="00EC3450" w:rsidRDefault="00C334C2" w:rsidP="00023E37">
      <w:pPr>
        <w:pStyle w:val="BodyText"/>
        <w:widowControl/>
        <w:numPr>
          <w:ilvl w:val="0"/>
          <w:numId w:val="33"/>
        </w:numPr>
        <w:tabs>
          <w:tab w:val="left" w:pos="567"/>
        </w:tabs>
        <w:kinsoku w:val="0"/>
        <w:overflowPunct w:val="0"/>
        <w:ind w:left="567" w:hanging="567"/>
        <w:rPr>
          <w:spacing w:val="-2"/>
        </w:rPr>
      </w:pPr>
      <w:r w:rsidRPr="00EC3450">
        <w:rPr>
          <w:spacing w:val="-2"/>
        </w:rPr>
        <w:t>teisel RSV hooajal: 200 mg lastele, kes on jätkuvalt vastuvõtlikud raske RSV haiguse suhtes (manustatakse 2 x 100 mg süstena eraldi süstekohtadesse).</w:t>
      </w:r>
    </w:p>
    <w:p w14:paraId="792F6869" w14:textId="77777777" w:rsidR="003F77DF" w:rsidRPr="00EC3450" w:rsidRDefault="003F77DF" w:rsidP="00023E37">
      <w:pPr>
        <w:pStyle w:val="BodyText"/>
        <w:widowControl/>
        <w:tabs>
          <w:tab w:val="left" w:pos="567"/>
        </w:tabs>
        <w:kinsoku w:val="0"/>
        <w:overflowPunct w:val="0"/>
      </w:pPr>
    </w:p>
    <w:p w14:paraId="2AC58972" w14:textId="01FF5530" w:rsidR="003F77DF" w:rsidRPr="00EC3450" w:rsidRDefault="005A7E3D" w:rsidP="00023E37">
      <w:pPr>
        <w:pStyle w:val="BodyText"/>
        <w:widowControl/>
        <w:tabs>
          <w:tab w:val="left" w:pos="567"/>
        </w:tabs>
        <w:kinsoku w:val="0"/>
        <w:overflowPunct w:val="0"/>
      </w:pPr>
      <w:r w:rsidRPr="00EC3450">
        <w:t>Beyfortust</w:t>
      </w:r>
      <w:r w:rsidRPr="00EC3450">
        <w:rPr>
          <w:spacing w:val="-4"/>
        </w:rPr>
        <w:t xml:space="preserve"> </w:t>
      </w:r>
      <w:r w:rsidRPr="00EC3450">
        <w:t>tuleb</w:t>
      </w:r>
      <w:r w:rsidRPr="00EC3450">
        <w:rPr>
          <w:spacing w:val="-4"/>
        </w:rPr>
        <w:t xml:space="preserve"> </w:t>
      </w:r>
      <w:r w:rsidRPr="00EC3450">
        <w:t>manustada</w:t>
      </w:r>
      <w:r w:rsidRPr="00EC3450">
        <w:rPr>
          <w:spacing w:val="-4"/>
        </w:rPr>
        <w:t xml:space="preserve"> </w:t>
      </w:r>
      <w:r w:rsidRPr="00EC3450">
        <w:t>enne</w:t>
      </w:r>
      <w:r w:rsidRPr="00EC3450">
        <w:rPr>
          <w:spacing w:val="-4"/>
        </w:rPr>
        <w:t xml:space="preserve"> </w:t>
      </w:r>
      <w:r w:rsidRPr="00EC3450">
        <w:t>RSV</w:t>
      </w:r>
      <w:r w:rsidRPr="00EC3450">
        <w:rPr>
          <w:spacing w:val="-4"/>
        </w:rPr>
        <w:t xml:space="preserve"> </w:t>
      </w:r>
      <w:r w:rsidRPr="00EC3450">
        <w:t>hooaega. Tavaliselt</w:t>
      </w:r>
      <w:r w:rsidRPr="00EC3450">
        <w:rPr>
          <w:spacing w:val="-4"/>
        </w:rPr>
        <w:t xml:space="preserve"> </w:t>
      </w:r>
      <w:r w:rsidRPr="00EC3450">
        <w:t>esineb</w:t>
      </w:r>
      <w:r w:rsidRPr="00EC3450">
        <w:rPr>
          <w:spacing w:val="-4"/>
        </w:rPr>
        <w:t xml:space="preserve"> </w:t>
      </w:r>
      <w:r w:rsidRPr="00EC3450">
        <w:t>viirust</w:t>
      </w:r>
      <w:r w:rsidRPr="00EC3450">
        <w:rPr>
          <w:spacing w:val="-4"/>
        </w:rPr>
        <w:t xml:space="preserve"> </w:t>
      </w:r>
      <w:r w:rsidRPr="00EC3450">
        <w:t>sagedamini</w:t>
      </w:r>
      <w:r w:rsidRPr="00EC3450">
        <w:rPr>
          <w:spacing w:val="-4"/>
        </w:rPr>
        <w:t xml:space="preserve"> </w:t>
      </w:r>
      <w:r w:rsidRPr="00EC3450">
        <w:t>talvel</w:t>
      </w:r>
      <w:r w:rsidRPr="00EC3450">
        <w:rPr>
          <w:spacing w:val="-4"/>
        </w:rPr>
        <w:t xml:space="preserve"> </w:t>
      </w:r>
      <w:r w:rsidRPr="00EC3450">
        <w:t>(tuntud</w:t>
      </w:r>
      <w:r w:rsidRPr="00EC3450">
        <w:rPr>
          <w:spacing w:val="-4"/>
        </w:rPr>
        <w:t xml:space="preserve"> </w:t>
      </w:r>
      <w:r w:rsidRPr="00EC3450">
        <w:t>kui RSV</w:t>
      </w:r>
      <w:r w:rsidR="00F56F45" w:rsidRPr="00EC3450">
        <w:t xml:space="preserve"> </w:t>
      </w:r>
      <w:r w:rsidRPr="00EC3450">
        <w:t>hooaeg). Kui teie laps sünnib talvel, tuleb Beyfortust manustada pärast sündi.</w:t>
      </w:r>
    </w:p>
    <w:p w14:paraId="359AD789" w14:textId="77777777" w:rsidR="00B0667A" w:rsidRPr="00EC3450" w:rsidRDefault="00B0667A" w:rsidP="00023E37">
      <w:pPr>
        <w:pStyle w:val="BodyText"/>
        <w:widowControl/>
        <w:tabs>
          <w:tab w:val="left" w:pos="567"/>
        </w:tabs>
        <w:kinsoku w:val="0"/>
        <w:overflowPunct w:val="0"/>
      </w:pPr>
    </w:p>
    <w:p w14:paraId="77369348" w14:textId="7C431C1F" w:rsidR="003F77DF" w:rsidRPr="00EC3450" w:rsidRDefault="005A7E3D" w:rsidP="00023E37">
      <w:pPr>
        <w:pStyle w:val="BodyText"/>
        <w:widowControl/>
        <w:tabs>
          <w:tab w:val="left" w:pos="567"/>
        </w:tabs>
        <w:kinsoku w:val="0"/>
        <w:overflowPunct w:val="0"/>
      </w:pPr>
      <w:r w:rsidRPr="00EC3450">
        <w:t>Kui</w:t>
      </w:r>
      <w:r w:rsidRPr="00EC3450">
        <w:rPr>
          <w:spacing w:val="-5"/>
        </w:rPr>
        <w:t xml:space="preserve"> </w:t>
      </w:r>
      <w:r w:rsidRPr="00EC3450">
        <w:t>teie</w:t>
      </w:r>
      <w:r w:rsidRPr="00EC3450">
        <w:rPr>
          <w:spacing w:val="-5"/>
        </w:rPr>
        <w:t xml:space="preserve"> </w:t>
      </w:r>
      <w:r w:rsidRPr="00EC3450">
        <w:t>lapsele</w:t>
      </w:r>
      <w:r w:rsidRPr="00EC3450">
        <w:rPr>
          <w:spacing w:val="-5"/>
        </w:rPr>
        <w:t xml:space="preserve"> </w:t>
      </w:r>
      <w:r w:rsidRPr="00EC3450">
        <w:t>tehakse</w:t>
      </w:r>
      <w:r w:rsidRPr="00EC3450">
        <w:rPr>
          <w:spacing w:val="-5"/>
        </w:rPr>
        <w:t xml:space="preserve"> </w:t>
      </w:r>
      <w:r w:rsidRPr="00EC3450">
        <w:t>südameoperatsioon,</w:t>
      </w:r>
      <w:r w:rsidRPr="00EC3450">
        <w:rPr>
          <w:spacing w:val="-5"/>
        </w:rPr>
        <w:t xml:space="preserve"> </w:t>
      </w:r>
      <w:r w:rsidRPr="00EC3450">
        <w:t>võidakse</w:t>
      </w:r>
      <w:r w:rsidRPr="00EC3450">
        <w:rPr>
          <w:spacing w:val="-5"/>
        </w:rPr>
        <w:t xml:space="preserve"> </w:t>
      </w:r>
      <w:r w:rsidRPr="00EC3450">
        <w:t>talle</w:t>
      </w:r>
      <w:r w:rsidRPr="00EC3450">
        <w:rPr>
          <w:spacing w:val="-5"/>
        </w:rPr>
        <w:t xml:space="preserve"> </w:t>
      </w:r>
      <w:r w:rsidRPr="00EC3450">
        <w:t>pärast</w:t>
      </w:r>
      <w:r w:rsidRPr="00EC3450">
        <w:rPr>
          <w:spacing w:val="-5"/>
        </w:rPr>
        <w:t xml:space="preserve"> </w:t>
      </w:r>
      <w:r w:rsidRPr="00EC3450">
        <w:t>operatsiooni</w:t>
      </w:r>
      <w:r w:rsidRPr="00EC3450">
        <w:rPr>
          <w:spacing w:val="-5"/>
        </w:rPr>
        <w:t xml:space="preserve"> </w:t>
      </w:r>
      <w:r w:rsidRPr="00EC3450">
        <w:t>manustada</w:t>
      </w:r>
      <w:r w:rsidRPr="00EC3450">
        <w:rPr>
          <w:spacing w:val="-2"/>
        </w:rPr>
        <w:t xml:space="preserve"> </w:t>
      </w:r>
      <w:r w:rsidRPr="00EC3450">
        <w:t>täiendav annus Beyfortust, et tagada piisav kaitse ülejäänud RSV hooaja jooksul.</w:t>
      </w:r>
    </w:p>
    <w:p w14:paraId="03BD2C31" w14:textId="77777777" w:rsidR="003F77DF" w:rsidRPr="00EC3450" w:rsidRDefault="003F77DF" w:rsidP="00023E37">
      <w:pPr>
        <w:pStyle w:val="BodyText"/>
        <w:widowControl/>
        <w:tabs>
          <w:tab w:val="left" w:pos="567"/>
        </w:tabs>
        <w:kinsoku w:val="0"/>
        <w:overflowPunct w:val="0"/>
      </w:pPr>
    </w:p>
    <w:p w14:paraId="0B55112C" w14:textId="77777777" w:rsidR="003F77DF" w:rsidRPr="00EC3450" w:rsidRDefault="005A7E3D" w:rsidP="00023E37">
      <w:pPr>
        <w:pStyle w:val="BodyText"/>
        <w:widowControl/>
        <w:tabs>
          <w:tab w:val="left" w:pos="567"/>
        </w:tabs>
        <w:kinsoku w:val="0"/>
        <w:overflowPunct w:val="0"/>
        <w:rPr>
          <w:spacing w:val="-2"/>
        </w:rPr>
      </w:pPr>
      <w:r w:rsidRPr="00EC3450">
        <w:t>Kui</w:t>
      </w:r>
      <w:r w:rsidRPr="00EC3450">
        <w:rPr>
          <w:spacing w:val="-3"/>
        </w:rPr>
        <w:t xml:space="preserve"> </w:t>
      </w:r>
      <w:r w:rsidRPr="00EC3450">
        <w:t>teil</w:t>
      </w:r>
      <w:r w:rsidRPr="00EC3450">
        <w:rPr>
          <w:spacing w:val="-3"/>
        </w:rPr>
        <w:t xml:space="preserve"> </w:t>
      </w:r>
      <w:r w:rsidRPr="00EC3450">
        <w:t>on</w:t>
      </w:r>
      <w:r w:rsidRPr="00EC3450">
        <w:rPr>
          <w:spacing w:val="-3"/>
        </w:rPr>
        <w:t xml:space="preserve"> </w:t>
      </w:r>
      <w:r w:rsidRPr="00EC3450">
        <w:t>lisaküsimusi</w:t>
      </w:r>
      <w:r w:rsidRPr="00EC3450">
        <w:rPr>
          <w:spacing w:val="-3"/>
        </w:rPr>
        <w:t xml:space="preserve"> </w:t>
      </w:r>
      <w:r w:rsidRPr="00EC3450">
        <w:t>selle</w:t>
      </w:r>
      <w:r w:rsidRPr="00EC3450">
        <w:rPr>
          <w:spacing w:val="-3"/>
        </w:rPr>
        <w:t xml:space="preserve"> </w:t>
      </w:r>
      <w:r w:rsidRPr="00EC3450">
        <w:t>ravimi</w:t>
      </w:r>
      <w:r w:rsidRPr="00EC3450">
        <w:rPr>
          <w:spacing w:val="-3"/>
        </w:rPr>
        <w:t xml:space="preserve"> </w:t>
      </w:r>
      <w:r w:rsidRPr="00EC3450">
        <w:t>kasutamise</w:t>
      </w:r>
      <w:r w:rsidRPr="00EC3450">
        <w:rPr>
          <w:spacing w:val="-3"/>
        </w:rPr>
        <w:t xml:space="preserve"> </w:t>
      </w:r>
      <w:r w:rsidRPr="00EC3450">
        <w:t>kohta,</w:t>
      </w:r>
      <w:r w:rsidRPr="00EC3450">
        <w:rPr>
          <w:spacing w:val="-3"/>
        </w:rPr>
        <w:t xml:space="preserve"> </w:t>
      </w:r>
      <w:r w:rsidRPr="00EC3450">
        <w:t>pidage</w:t>
      </w:r>
      <w:r w:rsidRPr="00EC3450">
        <w:rPr>
          <w:spacing w:val="-3"/>
        </w:rPr>
        <w:t xml:space="preserve"> </w:t>
      </w:r>
      <w:r w:rsidRPr="00EC3450">
        <w:t>nõu</w:t>
      </w:r>
      <w:r w:rsidRPr="00EC3450">
        <w:rPr>
          <w:spacing w:val="-3"/>
        </w:rPr>
        <w:t xml:space="preserve"> </w:t>
      </w:r>
      <w:r w:rsidRPr="00EC3450">
        <w:t>oma</w:t>
      </w:r>
      <w:r w:rsidRPr="00EC3450">
        <w:rPr>
          <w:spacing w:val="-3"/>
        </w:rPr>
        <w:t xml:space="preserve"> </w:t>
      </w:r>
      <w:r w:rsidRPr="00EC3450">
        <w:t>arsti,</w:t>
      </w:r>
      <w:r w:rsidRPr="00EC3450">
        <w:rPr>
          <w:spacing w:val="-3"/>
        </w:rPr>
        <w:t xml:space="preserve"> </w:t>
      </w:r>
      <w:r w:rsidRPr="00EC3450">
        <w:t>apteekri</w:t>
      </w:r>
      <w:r w:rsidRPr="00EC3450">
        <w:rPr>
          <w:spacing w:val="-3"/>
        </w:rPr>
        <w:t xml:space="preserve"> </w:t>
      </w:r>
      <w:r w:rsidRPr="00EC3450">
        <w:t xml:space="preserve">või </w:t>
      </w:r>
      <w:r w:rsidRPr="00EC3450">
        <w:rPr>
          <w:spacing w:val="-2"/>
        </w:rPr>
        <w:t>meditsiiniõega.</w:t>
      </w:r>
    </w:p>
    <w:p w14:paraId="59806F64" w14:textId="77777777" w:rsidR="003F77DF" w:rsidRPr="00EC3450" w:rsidRDefault="003F77DF" w:rsidP="00023E37">
      <w:pPr>
        <w:pStyle w:val="BodyText"/>
        <w:widowControl/>
        <w:tabs>
          <w:tab w:val="left" w:pos="567"/>
        </w:tabs>
        <w:kinsoku w:val="0"/>
        <w:overflowPunct w:val="0"/>
      </w:pPr>
    </w:p>
    <w:p w14:paraId="2F3E4830" w14:textId="77777777" w:rsidR="003F77DF" w:rsidRPr="00EC3450" w:rsidRDefault="003F77DF" w:rsidP="00023E37">
      <w:pPr>
        <w:pStyle w:val="BodyText"/>
        <w:widowControl/>
        <w:tabs>
          <w:tab w:val="left" w:pos="567"/>
        </w:tabs>
        <w:kinsoku w:val="0"/>
        <w:overflowPunct w:val="0"/>
      </w:pPr>
    </w:p>
    <w:p w14:paraId="4AC02FC1" w14:textId="77777777" w:rsidR="002C51E9" w:rsidRPr="00EC3450" w:rsidRDefault="002C51E9" w:rsidP="00023E37">
      <w:pPr>
        <w:pStyle w:val="ListParagraph"/>
        <w:keepNext/>
        <w:widowControl/>
        <w:tabs>
          <w:tab w:val="left" w:pos="567"/>
          <w:tab w:val="left" w:pos="643"/>
        </w:tabs>
        <w:kinsoku w:val="0"/>
        <w:overflowPunct w:val="0"/>
        <w:ind w:left="0" w:firstLine="0"/>
        <w:rPr>
          <w:b/>
          <w:bCs/>
          <w:spacing w:val="-2"/>
          <w:sz w:val="22"/>
          <w:szCs w:val="22"/>
        </w:rPr>
      </w:pPr>
      <w:r w:rsidRPr="00EC3450">
        <w:rPr>
          <w:b/>
          <w:bCs/>
          <w:sz w:val="22"/>
          <w:szCs w:val="22"/>
        </w:rPr>
        <w:t>4.</w:t>
      </w:r>
      <w:r w:rsidRPr="00EC3450">
        <w:rPr>
          <w:b/>
          <w:bCs/>
          <w:sz w:val="22"/>
          <w:szCs w:val="22"/>
        </w:rPr>
        <w:tab/>
        <w:t>Võimalikud</w:t>
      </w:r>
      <w:r w:rsidRPr="00EC3450">
        <w:rPr>
          <w:b/>
          <w:bCs/>
          <w:spacing w:val="-11"/>
          <w:sz w:val="22"/>
          <w:szCs w:val="22"/>
        </w:rPr>
        <w:t xml:space="preserve"> </w:t>
      </w:r>
      <w:r w:rsidRPr="00EC3450">
        <w:rPr>
          <w:b/>
          <w:bCs/>
          <w:spacing w:val="-2"/>
          <w:sz w:val="22"/>
          <w:szCs w:val="22"/>
        </w:rPr>
        <w:t>kõrvaltoimed</w:t>
      </w:r>
    </w:p>
    <w:p w14:paraId="2A36DF5B" w14:textId="77777777" w:rsidR="002C51E9" w:rsidRPr="00EC3450" w:rsidRDefault="002C51E9" w:rsidP="00023E37">
      <w:pPr>
        <w:pStyle w:val="Heading2"/>
        <w:keepNext/>
        <w:widowControl/>
        <w:tabs>
          <w:tab w:val="left" w:pos="567"/>
          <w:tab w:val="left" w:pos="782"/>
        </w:tabs>
        <w:kinsoku w:val="0"/>
        <w:overflowPunct w:val="0"/>
        <w:ind w:left="0"/>
        <w:rPr>
          <w:spacing w:val="-2"/>
        </w:rPr>
      </w:pPr>
    </w:p>
    <w:p w14:paraId="180E071F" w14:textId="77777777" w:rsidR="00E67477" w:rsidRPr="00EC3450" w:rsidRDefault="005A7E3D" w:rsidP="00023E37">
      <w:pPr>
        <w:pStyle w:val="BodyText"/>
        <w:widowControl/>
        <w:tabs>
          <w:tab w:val="left" w:pos="567"/>
        </w:tabs>
        <w:kinsoku w:val="0"/>
        <w:overflowPunct w:val="0"/>
      </w:pPr>
      <w:r w:rsidRPr="00EC3450">
        <w:t>Nagu</w:t>
      </w:r>
      <w:r w:rsidRPr="00EC3450">
        <w:rPr>
          <w:spacing w:val="-4"/>
        </w:rPr>
        <w:t xml:space="preserve"> </w:t>
      </w:r>
      <w:r w:rsidRPr="00EC3450">
        <w:t>kõik</w:t>
      </w:r>
      <w:r w:rsidRPr="00EC3450">
        <w:rPr>
          <w:spacing w:val="-4"/>
        </w:rPr>
        <w:t xml:space="preserve"> </w:t>
      </w:r>
      <w:r w:rsidRPr="00EC3450">
        <w:t>ravimid,</w:t>
      </w:r>
      <w:r w:rsidRPr="00EC3450">
        <w:rPr>
          <w:spacing w:val="-4"/>
        </w:rPr>
        <w:t xml:space="preserve"> </w:t>
      </w:r>
      <w:r w:rsidRPr="00EC3450">
        <w:t>võib</w:t>
      </w:r>
      <w:r w:rsidRPr="00EC3450">
        <w:rPr>
          <w:spacing w:val="-4"/>
        </w:rPr>
        <w:t xml:space="preserve"> </w:t>
      </w:r>
      <w:r w:rsidRPr="00EC3450">
        <w:t>ka</w:t>
      </w:r>
      <w:r w:rsidRPr="00EC3450">
        <w:rPr>
          <w:spacing w:val="-4"/>
        </w:rPr>
        <w:t xml:space="preserve"> </w:t>
      </w:r>
      <w:r w:rsidRPr="00EC3450">
        <w:t>see</w:t>
      </w:r>
      <w:r w:rsidRPr="00EC3450">
        <w:rPr>
          <w:spacing w:val="-4"/>
        </w:rPr>
        <w:t xml:space="preserve"> </w:t>
      </w:r>
      <w:r w:rsidRPr="00EC3450">
        <w:t>ravim</w:t>
      </w:r>
      <w:r w:rsidRPr="00EC3450">
        <w:rPr>
          <w:spacing w:val="-4"/>
        </w:rPr>
        <w:t xml:space="preserve"> </w:t>
      </w:r>
      <w:r w:rsidRPr="00EC3450">
        <w:t>põhjustada</w:t>
      </w:r>
      <w:r w:rsidRPr="00EC3450">
        <w:rPr>
          <w:spacing w:val="-4"/>
        </w:rPr>
        <w:t xml:space="preserve"> </w:t>
      </w:r>
      <w:r w:rsidRPr="00EC3450">
        <w:t>kõrvaltoimeid,</w:t>
      </w:r>
      <w:r w:rsidRPr="00EC3450">
        <w:rPr>
          <w:spacing w:val="-4"/>
        </w:rPr>
        <w:t xml:space="preserve"> </w:t>
      </w:r>
      <w:r w:rsidRPr="00EC3450">
        <w:t>kuigi</w:t>
      </w:r>
      <w:r w:rsidRPr="00EC3450">
        <w:rPr>
          <w:spacing w:val="-4"/>
        </w:rPr>
        <w:t xml:space="preserve"> </w:t>
      </w:r>
      <w:r w:rsidRPr="00EC3450">
        <w:t>kõigil</w:t>
      </w:r>
      <w:r w:rsidRPr="00EC3450">
        <w:rPr>
          <w:spacing w:val="-4"/>
        </w:rPr>
        <w:t xml:space="preserve"> </w:t>
      </w:r>
      <w:r w:rsidRPr="00EC3450">
        <w:t>neid</w:t>
      </w:r>
      <w:r w:rsidRPr="00EC3450">
        <w:rPr>
          <w:spacing w:val="-4"/>
        </w:rPr>
        <w:t xml:space="preserve"> </w:t>
      </w:r>
      <w:r w:rsidRPr="00EC3450">
        <w:t>ei</w:t>
      </w:r>
      <w:r w:rsidRPr="00EC3450">
        <w:rPr>
          <w:spacing w:val="-4"/>
        </w:rPr>
        <w:t xml:space="preserve"> </w:t>
      </w:r>
      <w:r w:rsidRPr="00EC3450">
        <w:t>teki.</w:t>
      </w:r>
    </w:p>
    <w:p w14:paraId="3CC9C5F3" w14:textId="77777777" w:rsidR="00E67477" w:rsidRPr="00EC3450" w:rsidRDefault="00E67477" w:rsidP="00023E37">
      <w:pPr>
        <w:pStyle w:val="BodyText"/>
        <w:widowControl/>
        <w:tabs>
          <w:tab w:val="left" w:pos="567"/>
        </w:tabs>
        <w:kinsoku w:val="0"/>
        <w:overflowPunct w:val="0"/>
      </w:pPr>
    </w:p>
    <w:p w14:paraId="35FBDD5F" w14:textId="292E42CF" w:rsidR="003F77DF" w:rsidRPr="00EC3450" w:rsidRDefault="005A7E3D" w:rsidP="00023E37">
      <w:pPr>
        <w:pStyle w:val="BodyText"/>
        <w:widowControl/>
        <w:tabs>
          <w:tab w:val="left" w:pos="567"/>
        </w:tabs>
        <w:kinsoku w:val="0"/>
        <w:overflowPunct w:val="0"/>
      </w:pPr>
      <w:r w:rsidRPr="00EC3450">
        <w:t>Kõrvaltoimed võivad olla järgmised.</w:t>
      </w:r>
    </w:p>
    <w:p w14:paraId="4588A05B" w14:textId="77777777" w:rsidR="00E67477" w:rsidRPr="00EC3450" w:rsidRDefault="00E67477" w:rsidP="00023E37">
      <w:pPr>
        <w:pStyle w:val="BodyText"/>
        <w:widowControl/>
        <w:tabs>
          <w:tab w:val="left" w:pos="567"/>
        </w:tabs>
        <w:kinsoku w:val="0"/>
        <w:overflowPunct w:val="0"/>
        <w:rPr>
          <w:b/>
          <w:bCs/>
        </w:rPr>
      </w:pPr>
    </w:p>
    <w:p w14:paraId="1A685563" w14:textId="7350024E" w:rsidR="003F77DF" w:rsidRPr="00EC3450" w:rsidRDefault="005A7E3D" w:rsidP="00023E37">
      <w:pPr>
        <w:pStyle w:val="BodyText"/>
        <w:keepNext/>
        <w:widowControl/>
        <w:tabs>
          <w:tab w:val="left" w:pos="567"/>
        </w:tabs>
        <w:kinsoku w:val="0"/>
        <w:overflowPunct w:val="0"/>
        <w:rPr>
          <w:spacing w:val="-4"/>
        </w:rPr>
      </w:pPr>
      <w:r w:rsidRPr="00EC3450">
        <w:rPr>
          <w:b/>
          <w:bCs/>
        </w:rPr>
        <w:t>Aeg-ajalt</w:t>
      </w:r>
      <w:r w:rsidRPr="00EC3450">
        <w:rPr>
          <w:b/>
          <w:bCs/>
          <w:spacing w:val="-5"/>
        </w:rPr>
        <w:t xml:space="preserve"> </w:t>
      </w:r>
      <w:r w:rsidRPr="00EC3450">
        <w:t>(võib</w:t>
      </w:r>
      <w:r w:rsidRPr="00EC3450">
        <w:rPr>
          <w:spacing w:val="-7"/>
        </w:rPr>
        <w:t xml:space="preserve"> </w:t>
      </w:r>
      <w:r w:rsidRPr="00EC3450">
        <w:t>esineda</w:t>
      </w:r>
      <w:r w:rsidRPr="00EC3450">
        <w:rPr>
          <w:spacing w:val="-6"/>
        </w:rPr>
        <w:t xml:space="preserve"> </w:t>
      </w:r>
      <w:r w:rsidRPr="00EC3450">
        <w:t>kuni</w:t>
      </w:r>
      <w:r w:rsidRPr="00EC3450">
        <w:rPr>
          <w:spacing w:val="-6"/>
        </w:rPr>
        <w:t xml:space="preserve"> </w:t>
      </w:r>
      <w:r w:rsidRPr="00EC3450">
        <w:t>1</w:t>
      </w:r>
      <w:r w:rsidR="00B0667A" w:rsidRPr="00EC3450">
        <w:t> </w:t>
      </w:r>
      <w:r w:rsidRPr="00EC3450">
        <w:t>lapsel</w:t>
      </w:r>
      <w:r w:rsidRPr="00EC3450">
        <w:rPr>
          <w:spacing w:val="-7"/>
        </w:rPr>
        <w:t xml:space="preserve"> </w:t>
      </w:r>
      <w:r w:rsidRPr="00EC3450">
        <w:t>100</w:t>
      </w:r>
      <w:r w:rsidR="00B0667A" w:rsidRPr="00EC3450">
        <w:noBreakHyphen/>
      </w:r>
      <w:r w:rsidRPr="00EC3450">
        <w:rPr>
          <w:spacing w:val="-4"/>
        </w:rPr>
        <w:t>st)</w:t>
      </w:r>
    </w:p>
    <w:p w14:paraId="2FA08292" w14:textId="76FE8C28" w:rsidR="003F77DF" w:rsidRPr="00EC3450" w:rsidRDefault="005A7E3D" w:rsidP="00023E37">
      <w:pPr>
        <w:pStyle w:val="ListParagraph"/>
        <w:widowControl/>
        <w:numPr>
          <w:ilvl w:val="1"/>
          <w:numId w:val="2"/>
        </w:numPr>
        <w:tabs>
          <w:tab w:val="left" w:pos="567"/>
        </w:tabs>
        <w:kinsoku w:val="0"/>
        <w:overflowPunct w:val="0"/>
        <w:spacing w:line="269" w:lineRule="exact"/>
        <w:ind w:left="567" w:hanging="567"/>
        <w:rPr>
          <w:spacing w:val="-2"/>
          <w:sz w:val="22"/>
          <w:szCs w:val="22"/>
        </w:rPr>
      </w:pPr>
      <w:r w:rsidRPr="00EC3450">
        <w:rPr>
          <w:spacing w:val="-2"/>
          <w:sz w:val="22"/>
          <w:szCs w:val="22"/>
        </w:rPr>
        <w:t>lööve</w:t>
      </w:r>
      <w:r w:rsidR="00B0667A" w:rsidRPr="00EC3450">
        <w:rPr>
          <w:spacing w:val="-2"/>
          <w:sz w:val="22"/>
          <w:szCs w:val="22"/>
        </w:rPr>
        <w:t>;</w:t>
      </w:r>
    </w:p>
    <w:p w14:paraId="3BBDD915" w14:textId="1E53DBB6" w:rsidR="003F77DF" w:rsidRPr="00EC3450" w:rsidRDefault="005A7E3D" w:rsidP="00023E37">
      <w:pPr>
        <w:pStyle w:val="ListParagraph"/>
        <w:widowControl/>
        <w:numPr>
          <w:ilvl w:val="1"/>
          <w:numId w:val="2"/>
        </w:numPr>
        <w:tabs>
          <w:tab w:val="left" w:pos="567"/>
        </w:tabs>
        <w:kinsoku w:val="0"/>
        <w:overflowPunct w:val="0"/>
        <w:spacing w:line="269" w:lineRule="exact"/>
        <w:ind w:left="567" w:hanging="567"/>
        <w:rPr>
          <w:spacing w:val="-2"/>
          <w:sz w:val="22"/>
          <w:szCs w:val="22"/>
        </w:rPr>
      </w:pPr>
      <w:r w:rsidRPr="00EC3450">
        <w:rPr>
          <w:sz w:val="22"/>
          <w:szCs w:val="22"/>
        </w:rPr>
        <w:t>süstekoha</w:t>
      </w:r>
      <w:r w:rsidRPr="00EC3450">
        <w:rPr>
          <w:spacing w:val="-8"/>
          <w:sz w:val="22"/>
          <w:szCs w:val="22"/>
        </w:rPr>
        <w:t xml:space="preserve"> </w:t>
      </w:r>
      <w:r w:rsidRPr="00EC3450">
        <w:rPr>
          <w:sz w:val="22"/>
          <w:szCs w:val="22"/>
        </w:rPr>
        <w:t>reaktsioon</w:t>
      </w:r>
      <w:r w:rsidRPr="00EC3450">
        <w:rPr>
          <w:spacing w:val="-6"/>
          <w:sz w:val="22"/>
          <w:szCs w:val="22"/>
        </w:rPr>
        <w:t xml:space="preserve"> </w:t>
      </w:r>
      <w:r w:rsidRPr="00EC3450">
        <w:rPr>
          <w:sz w:val="22"/>
          <w:szCs w:val="22"/>
        </w:rPr>
        <w:t>(st</w:t>
      </w:r>
      <w:r w:rsidRPr="00EC3450">
        <w:rPr>
          <w:spacing w:val="-6"/>
          <w:sz w:val="22"/>
          <w:szCs w:val="22"/>
        </w:rPr>
        <w:t xml:space="preserve"> </w:t>
      </w:r>
      <w:r w:rsidRPr="00EC3450">
        <w:rPr>
          <w:sz w:val="22"/>
          <w:szCs w:val="22"/>
        </w:rPr>
        <w:t>punetus,</w:t>
      </w:r>
      <w:r w:rsidRPr="00EC3450">
        <w:rPr>
          <w:spacing w:val="-6"/>
          <w:sz w:val="22"/>
          <w:szCs w:val="22"/>
        </w:rPr>
        <w:t xml:space="preserve"> </w:t>
      </w:r>
      <w:r w:rsidRPr="00EC3450">
        <w:rPr>
          <w:sz w:val="22"/>
          <w:szCs w:val="22"/>
        </w:rPr>
        <w:t>turse</w:t>
      </w:r>
      <w:r w:rsidRPr="00EC3450">
        <w:rPr>
          <w:spacing w:val="-6"/>
          <w:sz w:val="22"/>
          <w:szCs w:val="22"/>
        </w:rPr>
        <w:t xml:space="preserve"> </w:t>
      </w:r>
      <w:r w:rsidRPr="00EC3450">
        <w:rPr>
          <w:sz w:val="22"/>
          <w:szCs w:val="22"/>
        </w:rPr>
        <w:t>ja</w:t>
      </w:r>
      <w:r w:rsidRPr="00EC3450">
        <w:rPr>
          <w:spacing w:val="-6"/>
          <w:sz w:val="22"/>
          <w:szCs w:val="22"/>
        </w:rPr>
        <w:t xml:space="preserve"> </w:t>
      </w:r>
      <w:r w:rsidRPr="00EC3450">
        <w:rPr>
          <w:sz w:val="22"/>
          <w:szCs w:val="22"/>
        </w:rPr>
        <w:t>valu</w:t>
      </w:r>
      <w:r w:rsidRPr="00EC3450">
        <w:rPr>
          <w:spacing w:val="-5"/>
          <w:sz w:val="22"/>
          <w:szCs w:val="22"/>
        </w:rPr>
        <w:t xml:space="preserve"> </w:t>
      </w:r>
      <w:r w:rsidRPr="00EC3450">
        <w:rPr>
          <w:spacing w:val="-2"/>
          <w:sz w:val="22"/>
          <w:szCs w:val="22"/>
        </w:rPr>
        <w:t>süstekohas)</w:t>
      </w:r>
      <w:r w:rsidR="00B0667A" w:rsidRPr="00EC3450">
        <w:rPr>
          <w:spacing w:val="-2"/>
          <w:sz w:val="22"/>
          <w:szCs w:val="22"/>
        </w:rPr>
        <w:t>;</w:t>
      </w:r>
    </w:p>
    <w:p w14:paraId="7D3DBD63" w14:textId="77777777" w:rsidR="003F77DF" w:rsidRPr="00EC3450" w:rsidRDefault="005A7E3D" w:rsidP="00023E37">
      <w:pPr>
        <w:pStyle w:val="ListParagraph"/>
        <w:widowControl/>
        <w:numPr>
          <w:ilvl w:val="1"/>
          <w:numId w:val="2"/>
        </w:numPr>
        <w:tabs>
          <w:tab w:val="left" w:pos="567"/>
        </w:tabs>
        <w:kinsoku w:val="0"/>
        <w:overflowPunct w:val="0"/>
        <w:spacing w:line="269" w:lineRule="exact"/>
        <w:ind w:left="567" w:hanging="567"/>
        <w:rPr>
          <w:spacing w:val="-2"/>
          <w:sz w:val="22"/>
          <w:szCs w:val="22"/>
        </w:rPr>
      </w:pPr>
      <w:r w:rsidRPr="00EC3450">
        <w:rPr>
          <w:spacing w:val="-2"/>
          <w:sz w:val="22"/>
          <w:szCs w:val="22"/>
        </w:rPr>
        <w:t>palavik.</w:t>
      </w:r>
    </w:p>
    <w:p w14:paraId="44977919" w14:textId="77777777" w:rsidR="003F77DF" w:rsidRDefault="003F77DF" w:rsidP="00023E37">
      <w:pPr>
        <w:pStyle w:val="BodyText"/>
        <w:widowControl/>
        <w:tabs>
          <w:tab w:val="left" w:pos="567"/>
        </w:tabs>
        <w:kinsoku w:val="0"/>
        <w:overflowPunct w:val="0"/>
      </w:pPr>
    </w:p>
    <w:p w14:paraId="3CF94F6B" w14:textId="3B8F7E09" w:rsidR="00923E3B" w:rsidRDefault="00923E3B" w:rsidP="00023E37">
      <w:pPr>
        <w:pStyle w:val="BodyText"/>
        <w:widowControl/>
        <w:tabs>
          <w:tab w:val="left" w:pos="567"/>
        </w:tabs>
        <w:kinsoku w:val="0"/>
        <w:overflowPunct w:val="0"/>
      </w:pPr>
      <w:r w:rsidRPr="00481141">
        <w:rPr>
          <w:b/>
        </w:rPr>
        <w:lastRenderedPageBreak/>
        <w:t>Teadmata</w:t>
      </w:r>
      <w:r>
        <w:t xml:space="preserve"> (ei saa </w:t>
      </w:r>
      <w:r w:rsidR="000635BB">
        <w:t xml:space="preserve">hinnata </w:t>
      </w:r>
      <w:r>
        <w:t>olemasolevate andmete alusel)</w:t>
      </w:r>
    </w:p>
    <w:p w14:paraId="5F93D0E2" w14:textId="74AA8665" w:rsidR="00923E3B" w:rsidRDefault="00923E3B" w:rsidP="00923E3B">
      <w:pPr>
        <w:pStyle w:val="BodyText"/>
        <w:widowControl/>
        <w:numPr>
          <w:ilvl w:val="0"/>
          <w:numId w:val="34"/>
        </w:numPr>
        <w:tabs>
          <w:tab w:val="left" w:pos="567"/>
        </w:tabs>
        <w:kinsoku w:val="0"/>
        <w:overflowPunct w:val="0"/>
        <w:ind w:left="567" w:hanging="567"/>
      </w:pPr>
      <w:r>
        <w:t>allergilised reaktsioonid.</w:t>
      </w:r>
    </w:p>
    <w:p w14:paraId="30B139FA" w14:textId="77777777" w:rsidR="00923E3B" w:rsidRPr="00EC3450" w:rsidRDefault="00923E3B" w:rsidP="00481141">
      <w:pPr>
        <w:pStyle w:val="BodyText"/>
        <w:widowControl/>
        <w:tabs>
          <w:tab w:val="left" w:pos="567"/>
        </w:tabs>
        <w:kinsoku w:val="0"/>
        <w:overflowPunct w:val="0"/>
        <w:ind w:left="567"/>
      </w:pPr>
    </w:p>
    <w:p w14:paraId="020D90EC" w14:textId="51363C3C" w:rsidR="003F77DF" w:rsidRPr="00EC3450" w:rsidRDefault="005A7E3D" w:rsidP="00023E37">
      <w:pPr>
        <w:pStyle w:val="Heading2"/>
        <w:keepNext/>
        <w:widowControl/>
        <w:tabs>
          <w:tab w:val="left" w:pos="567"/>
        </w:tabs>
        <w:kinsoku w:val="0"/>
        <w:overflowPunct w:val="0"/>
        <w:ind w:left="0"/>
        <w:rPr>
          <w:spacing w:val="-2"/>
        </w:rPr>
      </w:pPr>
      <w:r w:rsidRPr="00EC3450">
        <w:rPr>
          <w:spacing w:val="-2"/>
        </w:rPr>
        <w:t>Kõrvaltoimetest</w:t>
      </w:r>
      <w:r w:rsidRPr="00EC3450">
        <w:rPr>
          <w:spacing w:val="15"/>
        </w:rPr>
        <w:t xml:space="preserve"> </w:t>
      </w:r>
      <w:r w:rsidRPr="00EC3450">
        <w:rPr>
          <w:spacing w:val="-2"/>
        </w:rPr>
        <w:t>teatamine</w:t>
      </w:r>
      <w:r w:rsidR="0071573D">
        <w:rPr>
          <w:spacing w:val="-2"/>
        </w:rPr>
        <w:fldChar w:fldCharType="begin"/>
      </w:r>
      <w:r w:rsidR="0071573D">
        <w:rPr>
          <w:spacing w:val="-2"/>
        </w:rPr>
        <w:instrText xml:space="preserve"> DOCVARIABLE vault_nd_ceb72c18-8823-401c-95eb-9890ba4aa7f5 \* MERGEFORMAT </w:instrText>
      </w:r>
      <w:r w:rsidR="0071573D">
        <w:rPr>
          <w:spacing w:val="-2"/>
        </w:rPr>
        <w:fldChar w:fldCharType="separate"/>
      </w:r>
      <w:r w:rsidR="0071573D">
        <w:rPr>
          <w:spacing w:val="-2"/>
        </w:rPr>
        <w:t xml:space="preserve"> </w:t>
      </w:r>
      <w:r w:rsidR="0071573D">
        <w:rPr>
          <w:spacing w:val="-2"/>
        </w:rPr>
        <w:fldChar w:fldCharType="end"/>
      </w:r>
    </w:p>
    <w:p w14:paraId="5D7D633B" w14:textId="05FF7711" w:rsidR="003F77DF" w:rsidRPr="00EC3450" w:rsidRDefault="005A7E3D" w:rsidP="00023E37">
      <w:pPr>
        <w:pStyle w:val="BodyText"/>
        <w:widowControl/>
        <w:tabs>
          <w:tab w:val="left" w:pos="567"/>
        </w:tabs>
        <w:kinsoku w:val="0"/>
        <w:overflowPunct w:val="0"/>
        <w:rPr>
          <w:color w:val="000000"/>
          <w:spacing w:val="-2"/>
        </w:rPr>
      </w:pPr>
      <w:r w:rsidRPr="00EC3450">
        <w:t>Kui teil tekib ükskõik milline kõrvaltoime, pidage nõu oma arsti, apteekri või meditsiiniõega. Kõrvaltoime</w:t>
      </w:r>
      <w:r w:rsidRPr="00EC3450">
        <w:rPr>
          <w:spacing w:val="-3"/>
        </w:rPr>
        <w:t xml:space="preserve"> </w:t>
      </w:r>
      <w:r w:rsidRPr="00EC3450">
        <w:t>võib</w:t>
      </w:r>
      <w:r w:rsidRPr="00EC3450">
        <w:rPr>
          <w:spacing w:val="-3"/>
        </w:rPr>
        <w:t xml:space="preserve"> </w:t>
      </w:r>
      <w:r w:rsidRPr="00EC3450">
        <w:t>olla</w:t>
      </w:r>
      <w:r w:rsidRPr="00EC3450">
        <w:rPr>
          <w:spacing w:val="-3"/>
        </w:rPr>
        <w:t xml:space="preserve"> </w:t>
      </w:r>
      <w:r w:rsidRPr="00EC3450">
        <w:t>ka</w:t>
      </w:r>
      <w:r w:rsidRPr="00EC3450">
        <w:rPr>
          <w:spacing w:val="-3"/>
        </w:rPr>
        <w:t xml:space="preserve"> </w:t>
      </w:r>
      <w:r w:rsidRPr="00EC3450">
        <w:t>selline,</w:t>
      </w:r>
      <w:r w:rsidRPr="00EC3450">
        <w:rPr>
          <w:spacing w:val="-3"/>
        </w:rPr>
        <w:t xml:space="preserve"> </w:t>
      </w:r>
      <w:r w:rsidRPr="00EC3450">
        <w:t>mida</w:t>
      </w:r>
      <w:r w:rsidRPr="00EC3450">
        <w:rPr>
          <w:spacing w:val="-2"/>
        </w:rPr>
        <w:t xml:space="preserve"> </w:t>
      </w:r>
      <w:r w:rsidRPr="00EC3450">
        <w:t>selles</w:t>
      </w:r>
      <w:r w:rsidRPr="00EC3450">
        <w:rPr>
          <w:spacing w:val="-4"/>
        </w:rPr>
        <w:t xml:space="preserve"> </w:t>
      </w:r>
      <w:r w:rsidRPr="00EC3450">
        <w:t>infolehes</w:t>
      </w:r>
      <w:r w:rsidRPr="00EC3450">
        <w:rPr>
          <w:spacing w:val="-4"/>
        </w:rPr>
        <w:t xml:space="preserve"> </w:t>
      </w:r>
      <w:r w:rsidRPr="00EC3450">
        <w:t>ei</w:t>
      </w:r>
      <w:r w:rsidRPr="00EC3450">
        <w:rPr>
          <w:spacing w:val="-3"/>
        </w:rPr>
        <w:t xml:space="preserve"> </w:t>
      </w:r>
      <w:r w:rsidRPr="00EC3450">
        <w:t>ole</w:t>
      </w:r>
      <w:r w:rsidRPr="00EC3450">
        <w:rPr>
          <w:spacing w:val="-3"/>
        </w:rPr>
        <w:t xml:space="preserve"> </w:t>
      </w:r>
      <w:r w:rsidRPr="00EC3450">
        <w:t>nimetatud. Kõrvaltoimetest</w:t>
      </w:r>
      <w:r w:rsidRPr="00EC3450">
        <w:rPr>
          <w:spacing w:val="-3"/>
        </w:rPr>
        <w:t xml:space="preserve"> </w:t>
      </w:r>
      <w:r w:rsidRPr="00EC3450">
        <w:t>võite</w:t>
      </w:r>
      <w:r w:rsidRPr="00EC3450">
        <w:rPr>
          <w:spacing w:val="-3"/>
        </w:rPr>
        <w:t xml:space="preserve"> </w:t>
      </w:r>
      <w:r w:rsidRPr="00EC3450">
        <w:t>ka</w:t>
      </w:r>
      <w:r w:rsidRPr="00EC3450">
        <w:rPr>
          <w:spacing w:val="-3"/>
        </w:rPr>
        <w:t xml:space="preserve"> </w:t>
      </w:r>
      <w:r w:rsidRPr="00EC3450">
        <w:t xml:space="preserve">ise teatada </w:t>
      </w:r>
      <w:r w:rsidRPr="00EC3450">
        <w:rPr>
          <w:color w:val="000000"/>
          <w:shd w:val="clear" w:color="auto" w:fill="D3D3D3"/>
        </w:rPr>
        <w:t xml:space="preserve">riikliku teavitussüsteemi (vt </w:t>
      </w:r>
      <w:hyperlink r:id="rId23" w:history="1">
        <w:r w:rsidR="00E67477" w:rsidRPr="00EC3450">
          <w:rPr>
            <w:rStyle w:val="Hyperlink"/>
            <w:highlight w:val="lightGray"/>
          </w:rPr>
          <w:t>V lisa</w:t>
        </w:r>
      </w:hyperlink>
      <w:r w:rsidR="00E67477" w:rsidRPr="00023E37">
        <w:rPr>
          <w:rStyle w:val="Hyperlink"/>
          <w:color w:val="auto"/>
          <w:highlight w:val="lightGray"/>
        </w:rPr>
        <w:t>)</w:t>
      </w:r>
      <w:r w:rsidRPr="00023E37">
        <w:t xml:space="preserve"> </w:t>
      </w:r>
      <w:r w:rsidRPr="00EC3450">
        <w:rPr>
          <w:color w:val="000000"/>
        </w:rPr>
        <w:t xml:space="preserve">kaudu. Teatades aitate saada rohkem infot ravimi </w:t>
      </w:r>
      <w:r w:rsidRPr="00EC3450">
        <w:rPr>
          <w:color w:val="000000"/>
          <w:spacing w:val="-2"/>
        </w:rPr>
        <w:t>ohutusest.</w:t>
      </w:r>
    </w:p>
    <w:p w14:paraId="33E3E992" w14:textId="77777777" w:rsidR="00E67477" w:rsidRPr="00EC3450" w:rsidRDefault="00E67477" w:rsidP="00023E37">
      <w:pPr>
        <w:pStyle w:val="BodyText"/>
        <w:widowControl/>
        <w:tabs>
          <w:tab w:val="left" w:pos="567"/>
        </w:tabs>
        <w:kinsoku w:val="0"/>
        <w:overflowPunct w:val="0"/>
        <w:rPr>
          <w:color w:val="000000"/>
          <w:spacing w:val="-2"/>
        </w:rPr>
      </w:pPr>
    </w:p>
    <w:p w14:paraId="07430447" w14:textId="77777777" w:rsidR="00E67477" w:rsidRPr="00EC3450" w:rsidRDefault="00E67477" w:rsidP="00023E37">
      <w:pPr>
        <w:pStyle w:val="BodyText"/>
        <w:widowControl/>
        <w:tabs>
          <w:tab w:val="left" w:pos="567"/>
        </w:tabs>
        <w:kinsoku w:val="0"/>
        <w:overflowPunct w:val="0"/>
        <w:rPr>
          <w:color w:val="000000"/>
          <w:spacing w:val="-2"/>
        </w:rPr>
      </w:pPr>
    </w:p>
    <w:p w14:paraId="1801E5A0" w14:textId="77777777" w:rsidR="002C51E9" w:rsidRPr="00EC3450" w:rsidRDefault="002C51E9" w:rsidP="00023E37">
      <w:pPr>
        <w:pStyle w:val="ListParagraph"/>
        <w:keepNext/>
        <w:widowControl/>
        <w:tabs>
          <w:tab w:val="left" w:pos="567"/>
          <w:tab w:val="left" w:pos="643"/>
        </w:tabs>
        <w:kinsoku w:val="0"/>
        <w:overflowPunct w:val="0"/>
        <w:ind w:left="0" w:firstLine="0"/>
        <w:rPr>
          <w:b/>
          <w:bCs/>
          <w:spacing w:val="-2"/>
          <w:sz w:val="22"/>
          <w:szCs w:val="22"/>
        </w:rPr>
      </w:pPr>
      <w:r w:rsidRPr="00EC3450">
        <w:rPr>
          <w:b/>
          <w:bCs/>
          <w:sz w:val="22"/>
          <w:szCs w:val="22"/>
        </w:rPr>
        <w:t>5.</w:t>
      </w:r>
      <w:r w:rsidRPr="00EC3450">
        <w:rPr>
          <w:b/>
          <w:bCs/>
          <w:sz w:val="22"/>
          <w:szCs w:val="22"/>
        </w:rPr>
        <w:tab/>
        <w:t>Kuidas</w:t>
      </w:r>
      <w:r w:rsidRPr="00EC3450">
        <w:rPr>
          <w:b/>
          <w:bCs/>
          <w:spacing w:val="-8"/>
          <w:sz w:val="22"/>
          <w:szCs w:val="22"/>
        </w:rPr>
        <w:t xml:space="preserve"> </w:t>
      </w:r>
      <w:r w:rsidRPr="00EC3450">
        <w:rPr>
          <w:b/>
          <w:bCs/>
          <w:sz w:val="22"/>
          <w:szCs w:val="22"/>
        </w:rPr>
        <w:t>Beyfortust</w:t>
      </w:r>
      <w:r w:rsidRPr="00EC3450">
        <w:rPr>
          <w:b/>
          <w:bCs/>
          <w:spacing w:val="-8"/>
          <w:sz w:val="22"/>
          <w:szCs w:val="22"/>
        </w:rPr>
        <w:t xml:space="preserve"> </w:t>
      </w:r>
      <w:r w:rsidRPr="00EC3450">
        <w:rPr>
          <w:b/>
          <w:bCs/>
          <w:spacing w:val="-2"/>
          <w:sz w:val="22"/>
          <w:szCs w:val="22"/>
        </w:rPr>
        <w:t>säilitada</w:t>
      </w:r>
    </w:p>
    <w:p w14:paraId="612F8155" w14:textId="77777777" w:rsidR="002C51E9" w:rsidRPr="00EC3450" w:rsidRDefault="002C51E9" w:rsidP="00023E37">
      <w:pPr>
        <w:pStyle w:val="ListParagraph"/>
        <w:keepNext/>
        <w:widowControl/>
        <w:tabs>
          <w:tab w:val="left" w:pos="567"/>
          <w:tab w:val="left" w:pos="643"/>
        </w:tabs>
        <w:kinsoku w:val="0"/>
        <w:overflowPunct w:val="0"/>
        <w:ind w:left="0" w:firstLine="0"/>
        <w:rPr>
          <w:b/>
          <w:bCs/>
          <w:spacing w:val="-2"/>
          <w:sz w:val="22"/>
          <w:szCs w:val="22"/>
        </w:rPr>
      </w:pPr>
    </w:p>
    <w:p w14:paraId="21933F6E" w14:textId="71F28F55" w:rsidR="003F77DF" w:rsidRPr="00EC3450" w:rsidRDefault="005A7E3D" w:rsidP="00023E37">
      <w:pPr>
        <w:pStyle w:val="BodyText"/>
        <w:widowControl/>
        <w:tabs>
          <w:tab w:val="left" w:pos="567"/>
        </w:tabs>
        <w:kinsoku w:val="0"/>
        <w:overflowPunct w:val="0"/>
      </w:pPr>
      <w:r w:rsidRPr="00EC3450">
        <w:t>Teie</w:t>
      </w:r>
      <w:r w:rsidRPr="00EC3450">
        <w:rPr>
          <w:spacing w:val="-3"/>
        </w:rPr>
        <w:t xml:space="preserve"> </w:t>
      </w:r>
      <w:r w:rsidRPr="00EC3450">
        <w:t>arst,</w:t>
      </w:r>
      <w:r w:rsidRPr="00EC3450">
        <w:rPr>
          <w:spacing w:val="-3"/>
        </w:rPr>
        <w:t xml:space="preserve"> </w:t>
      </w:r>
      <w:r w:rsidRPr="00EC3450">
        <w:t>apteeker</w:t>
      </w:r>
      <w:r w:rsidRPr="00EC3450">
        <w:rPr>
          <w:spacing w:val="-3"/>
        </w:rPr>
        <w:t xml:space="preserve"> </w:t>
      </w:r>
      <w:r w:rsidRPr="00EC3450">
        <w:t>või</w:t>
      </w:r>
      <w:r w:rsidRPr="00EC3450">
        <w:rPr>
          <w:spacing w:val="-3"/>
        </w:rPr>
        <w:t xml:space="preserve"> </w:t>
      </w:r>
      <w:r w:rsidR="00B0667A" w:rsidRPr="00EC3450">
        <w:rPr>
          <w:spacing w:val="-3"/>
        </w:rPr>
        <w:t>meditsiini</w:t>
      </w:r>
      <w:r w:rsidRPr="00EC3450">
        <w:t>õde</w:t>
      </w:r>
      <w:r w:rsidRPr="00EC3450">
        <w:rPr>
          <w:spacing w:val="-3"/>
        </w:rPr>
        <w:t xml:space="preserve"> </w:t>
      </w:r>
      <w:r w:rsidRPr="00EC3450">
        <w:t>vastutab</w:t>
      </w:r>
      <w:r w:rsidRPr="00EC3450">
        <w:rPr>
          <w:spacing w:val="-3"/>
        </w:rPr>
        <w:t xml:space="preserve"> </w:t>
      </w:r>
      <w:r w:rsidRPr="00EC3450">
        <w:t>selle</w:t>
      </w:r>
      <w:r w:rsidRPr="00EC3450">
        <w:rPr>
          <w:spacing w:val="-3"/>
        </w:rPr>
        <w:t xml:space="preserve"> </w:t>
      </w:r>
      <w:r w:rsidRPr="00EC3450">
        <w:t>ravimi</w:t>
      </w:r>
      <w:r w:rsidRPr="00EC3450">
        <w:rPr>
          <w:spacing w:val="-3"/>
        </w:rPr>
        <w:t xml:space="preserve"> </w:t>
      </w:r>
      <w:r w:rsidRPr="00EC3450">
        <w:t>säilitamise</w:t>
      </w:r>
      <w:r w:rsidRPr="00EC3450">
        <w:rPr>
          <w:spacing w:val="-3"/>
        </w:rPr>
        <w:t xml:space="preserve"> </w:t>
      </w:r>
      <w:r w:rsidRPr="00EC3450">
        <w:t>ja</w:t>
      </w:r>
      <w:r w:rsidRPr="00EC3450">
        <w:rPr>
          <w:spacing w:val="-3"/>
        </w:rPr>
        <w:t xml:space="preserve"> </w:t>
      </w:r>
      <w:r w:rsidRPr="00EC3450">
        <w:t>kasutamata</w:t>
      </w:r>
      <w:r w:rsidRPr="00EC3450">
        <w:rPr>
          <w:spacing w:val="-3"/>
        </w:rPr>
        <w:t xml:space="preserve"> </w:t>
      </w:r>
      <w:r w:rsidRPr="00EC3450">
        <w:t>jäänud</w:t>
      </w:r>
      <w:r w:rsidRPr="00EC3450">
        <w:rPr>
          <w:spacing w:val="-3"/>
        </w:rPr>
        <w:t xml:space="preserve"> </w:t>
      </w:r>
      <w:r w:rsidRPr="00EC3450">
        <w:t>toote</w:t>
      </w:r>
      <w:r w:rsidRPr="00EC3450">
        <w:rPr>
          <w:spacing w:val="-3"/>
        </w:rPr>
        <w:t xml:space="preserve"> </w:t>
      </w:r>
      <w:r w:rsidRPr="00EC3450">
        <w:t>õige</w:t>
      </w:r>
      <w:r w:rsidRPr="00EC3450">
        <w:rPr>
          <w:spacing w:val="-3"/>
        </w:rPr>
        <w:t xml:space="preserve"> </w:t>
      </w:r>
      <w:r w:rsidRPr="00EC3450">
        <w:t>hävitamise eest. Järgmine teave on mõeldud tervishoiutöötajatele.</w:t>
      </w:r>
    </w:p>
    <w:p w14:paraId="53664E7F" w14:textId="77777777" w:rsidR="005C681B" w:rsidRPr="00EC3450" w:rsidRDefault="005C681B" w:rsidP="00023E37">
      <w:pPr>
        <w:pStyle w:val="BodyText"/>
        <w:widowControl/>
        <w:tabs>
          <w:tab w:val="left" w:pos="567"/>
        </w:tabs>
        <w:kinsoku w:val="0"/>
        <w:overflowPunct w:val="0"/>
      </w:pPr>
    </w:p>
    <w:p w14:paraId="28F5192F" w14:textId="2F044F63" w:rsidR="003F77DF" w:rsidRPr="00EC3450" w:rsidRDefault="005A7E3D" w:rsidP="00023E37">
      <w:pPr>
        <w:pStyle w:val="BodyText"/>
        <w:widowControl/>
        <w:tabs>
          <w:tab w:val="left" w:pos="567"/>
        </w:tabs>
        <w:kinsoku w:val="0"/>
        <w:overflowPunct w:val="0"/>
        <w:rPr>
          <w:spacing w:val="-2"/>
        </w:rPr>
      </w:pPr>
      <w:r w:rsidRPr="00EC3450">
        <w:t>Hoidke</w:t>
      </w:r>
      <w:r w:rsidRPr="00EC3450">
        <w:rPr>
          <w:spacing w:val="-7"/>
        </w:rPr>
        <w:t xml:space="preserve"> </w:t>
      </w:r>
      <w:r w:rsidRPr="00EC3450">
        <w:t>seda</w:t>
      </w:r>
      <w:r w:rsidRPr="00EC3450">
        <w:rPr>
          <w:spacing w:val="-6"/>
        </w:rPr>
        <w:t xml:space="preserve"> </w:t>
      </w:r>
      <w:r w:rsidRPr="00EC3450">
        <w:t>ravimit</w:t>
      </w:r>
      <w:r w:rsidRPr="00EC3450">
        <w:rPr>
          <w:spacing w:val="-4"/>
        </w:rPr>
        <w:t xml:space="preserve"> </w:t>
      </w:r>
      <w:r w:rsidRPr="00EC3450">
        <w:t>laste</w:t>
      </w:r>
      <w:r w:rsidRPr="00EC3450">
        <w:rPr>
          <w:spacing w:val="-6"/>
        </w:rPr>
        <w:t xml:space="preserve"> </w:t>
      </w:r>
      <w:r w:rsidRPr="00EC3450">
        <w:t>eest</w:t>
      </w:r>
      <w:r w:rsidRPr="00EC3450">
        <w:rPr>
          <w:spacing w:val="-6"/>
        </w:rPr>
        <w:t xml:space="preserve"> </w:t>
      </w:r>
      <w:r w:rsidRPr="00EC3450">
        <w:t>varjatud</w:t>
      </w:r>
      <w:r w:rsidRPr="00EC3450">
        <w:rPr>
          <w:spacing w:val="-6"/>
        </w:rPr>
        <w:t xml:space="preserve"> </w:t>
      </w:r>
      <w:r w:rsidRPr="00EC3450">
        <w:t>ja</w:t>
      </w:r>
      <w:r w:rsidRPr="00EC3450">
        <w:rPr>
          <w:spacing w:val="-6"/>
        </w:rPr>
        <w:t xml:space="preserve"> </w:t>
      </w:r>
      <w:r w:rsidRPr="00EC3450">
        <w:t>kättesaamatus</w:t>
      </w:r>
      <w:r w:rsidRPr="00EC3450">
        <w:rPr>
          <w:spacing w:val="-6"/>
        </w:rPr>
        <w:t xml:space="preserve"> </w:t>
      </w:r>
      <w:r w:rsidRPr="00EC3450">
        <w:rPr>
          <w:spacing w:val="-2"/>
        </w:rPr>
        <w:t>kohas.</w:t>
      </w:r>
    </w:p>
    <w:p w14:paraId="5DD3D8B8" w14:textId="77777777" w:rsidR="003F77DF" w:rsidRPr="00EC3450" w:rsidRDefault="003F77DF" w:rsidP="00023E37">
      <w:pPr>
        <w:pStyle w:val="BodyText"/>
        <w:widowControl/>
        <w:tabs>
          <w:tab w:val="left" w:pos="567"/>
        </w:tabs>
        <w:kinsoku w:val="0"/>
        <w:overflowPunct w:val="0"/>
      </w:pPr>
    </w:p>
    <w:p w14:paraId="232DF0F9" w14:textId="3B69CC27" w:rsidR="003F77DF" w:rsidRPr="00EC3450" w:rsidRDefault="005A7E3D" w:rsidP="00023E37">
      <w:pPr>
        <w:pStyle w:val="BodyText"/>
        <w:widowControl/>
        <w:tabs>
          <w:tab w:val="left" w:pos="567"/>
        </w:tabs>
        <w:kinsoku w:val="0"/>
        <w:overflowPunct w:val="0"/>
      </w:pPr>
      <w:r w:rsidRPr="00EC3450">
        <w:t>Ärge</w:t>
      </w:r>
      <w:r w:rsidRPr="00EC3450">
        <w:rPr>
          <w:spacing w:val="-4"/>
        </w:rPr>
        <w:t xml:space="preserve"> </w:t>
      </w:r>
      <w:r w:rsidRPr="00EC3450">
        <w:t>kasutage</w:t>
      </w:r>
      <w:r w:rsidRPr="00EC3450">
        <w:rPr>
          <w:spacing w:val="-4"/>
        </w:rPr>
        <w:t xml:space="preserve"> </w:t>
      </w:r>
      <w:r w:rsidRPr="00EC3450">
        <w:t>seda</w:t>
      </w:r>
      <w:r w:rsidRPr="00EC3450">
        <w:rPr>
          <w:spacing w:val="-4"/>
        </w:rPr>
        <w:t xml:space="preserve"> </w:t>
      </w:r>
      <w:r w:rsidRPr="00EC3450">
        <w:t>ravimit</w:t>
      </w:r>
      <w:r w:rsidRPr="00EC3450">
        <w:rPr>
          <w:spacing w:val="-4"/>
        </w:rPr>
        <w:t xml:space="preserve"> </w:t>
      </w:r>
      <w:r w:rsidRPr="00EC3450">
        <w:t>pärast</w:t>
      </w:r>
      <w:r w:rsidRPr="00EC3450">
        <w:rPr>
          <w:spacing w:val="-4"/>
        </w:rPr>
        <w:t xml:space="preserve"> </w:t>
      </w:r>
      <w:r w:rsidRPr="00EC3450">
        <w:t>kõlblikkusaega,</w:t>
      </w:r>
      <w:r w:rsidRPr="00EC3450">
        <w:rPr>
          <w:spacing w:val="-4"/>
        </w:rPr>
        <w:t xml:space="preserve"> </w:t>
      </w:r>
      <w:r w:rsidRPr="00EC3450">
        <w:t>mis</w:t>
      </w:r>
      <w:r w:rsidRPr="00EC3450">
        <w:rPr>
          <w:spacing w:val="-4"/>
        </w:rPr>
        <w:t xml:space="preserve"> </w:t>
      </w:r>
      <w:r w:rsidRPr="00EC3450">
        <w:t>on</w:t>
      </w:r>
      <w:r w:rsidRPr="00EC3450">
        <w:rPr>
          <w:spacing w:val="-4"/>
        </w:rPr>
        <w:t xml:space="preserve"> </w:t>
      </w:r>
      <w:r w:rsidRPr="00EC3450">
        <w:t>märgitud</w:t>
      </w:r>
      <w:r w:rsidRPr="00EC3450">
        <w:rPr>
          <w:spacing w:val="-4"/>
        </w:rPr>
        <w:t xml:space="preserve"> </w:t>
      </w:r>
      <w:r w:rsidRPr="00EC3450">
        <w:t>karbil</w:t>
      </w:r>
      <w:r w:rsidRPr="00EC3450">
        <w:rPr>
          <w:spacing w:val="-4"/>
        </w:rPr>
        <w:t xml:space="preserve"> </w:t>
      </w:r>
      <w:r w:rsidRPr="00EC3450">
        <w:t>pärast</w:t>
      </w:r>
      <w:r w:rsidRPr="00EC3450">
        <w:rPr>
          <w:spacing w:val="-4"/>
        </w:rPr>
        <w:t xml:space="preserve"> </w:t>
      </w:r>
      <w:r w:rsidR="005C681B" w:rsidRPr="00EC3450">
        <w:rPr>
          <w:spacing w:val="-4"/>
        </w:rPr>
        <w:t>„</w:t>
      </w:r>
      <w:r w:rsidRPr="00EC3450">
        <w:t>EXP</w:t>
      </w:r>
      <w:r w:rsidR="005C681B" w:rsidRPr="00EC3450">
        <w:t>“</w:t>
      </w:r>
      <w:r w:rsidRPr="00EC3450">
        <w:t>.</w:t>
      </w:r>
      <w:r w:rsidRPr="00EC3450">
        <w:rPr>
          <w:spacing w:val="-4"/>
        </w:rPr>
        <w:t xml:space="preserve"> </w:t>
      </w:r>
      <w:r w:rsidRPr="00EC3450">
        <w:t>Kõlblikkusaeg viitab selle kuu viimasele päevale.</w:t>
      </w:r>
    </w:p>
    <w:p w14:paraId="34824A0A" w14:textId="77777777" w:rsidR="003F77DF" w:rsidRPr="00EC3450" w:rsidRDefault="003F77DF" w:rsidP="00023E37">
      <w:pPr>
        <w:pStyle w:val="BodyText"/>
        <w:widowControl/>
        <w:tabs>
          <w:tab w:val="left" w:pos="567"/>
        </w:tabs>
        <w:kinsoku w:val="0"/>
        <w:overflowPunct w:val="0"/>
      </w:pPr>
    </w:p>
    <w:p w14:paraId="055F2359" w14:textId="18262211" w:rsidR="003F77DF" w:rsidRPr="00EC3450" w:rsidRDefault="005A7E3D" w:rsidP="00023E37">
      <w:pPr>
        <w:pStyle w:val="BodyText"/>
        <w:widowControl/>
        <w:tabs>
          <w:tab w:val="left" w:pos="567"/>
        </w:tabs>
        <w:kinsoku w:val="0"/>
        <w:overflowPunct w:val="0"/>
      </w:pPr>
      <w:r w:rsidRPr="00EC3450">
        <w:t>Hoida</w:t>
      </w:r>
      <w:r w:rsidRPr="00EC3450">
        <w:rPr>
          <w:spacing w:val="-4"/>
        </w:rPr>
        <w:t xml:space="preserve"> </w:t>
      </w:r>
      <w:r w:rsidRPr="00EC3450">
        <w:t>külmkapis</w:t>
      </w:r>
      <w:r w:rsidRPr="00EC3450">
        <w:rPr>
          <w:spacing w:val="-4"/>
        </w:rPr>
        <w:t xml:space="preserve"> </w:t>
      </w:r>
      <w:r w:rsidRPr="00EC3450">
        <w:t>(2</w:t>
      </w:r>
      <w:r w:rsidR="005C681B" w:rsidRPr="00EC3450">
        <w:t> </w:t>
      </w:r>
      <w:r w:rsidRPr="00EC3450">
        <w:t>°C…8</w:t>
      </w:r>
      <w:r w:rsidR="005C681B" w:rsidRPr="00EC3450">
        <w:rPr>
          <w:spacing w:val="-1"/>
        </w:rPr>
        <w:t> </w:t>
      </w:r>
      <w:r w:rsidRPr="00EC3450">
        <w:t>°C).</w:t>
      </w:r>
      <w:r w:rsidRPr="00EC3450">
        <w:rPr>
          <w:spacing w:val="-4"/>
        </w:rPr>
        <w:t xml:space="preserve"> </w:t>
      </w:r>
      <w:r w:rsidRPr="00EC3450">
        <w:t>Pärast</w:t>
      </w:r>
      <w:r w:rsidRPr="00EC3450">
        <w:rPr>
          <w:spacing w:val="-4"/>
        </w:rPr>
        <w:t xml:space="preserve"> </w:t>
      </w:r>
      <w:r w:rsidRPr="00EC3450">
        <w:t>külmkapist</w:t>
      </w:r>
      <w:r w:rsidRPr="00EC3450">
        <w:rPr>
          <w:spacing w:val="-4"/>
        </w:rPr>
        <w:t xml:space="preserve"> </w:t>
      </w:r>
      <w:r w:rsidRPr="00EC3450">
        <w:t>välja</w:t>
      </w:r>
      <w:r w:rsidR="005C681B" w:rsidRPr="00EC3450">
        <w:t xml:space="preserve"> </w:t>
      </w:r>
      <w:r w:rsidRPr="00EC3450">
        <w:t>võtmist</w:t>
      </w:r>
      <w:r w:rsidRPr="00EC3450">
        <w:rPr>
          <w:spacing w:val="-4"/>
        </w:rPr>
        <w:t xml:space="preserve"> </w:t>
      </w:r>
      <w:r w:rsidRPr="00EC3450">
        <w:t>tuleb</w:t>
      </w:r>
      <w:r w:rsidRPr="00EC3450">
        <w:rPr>
          <w:spacing w:val="-4"/>
        </w:rPr>
        <w:t xml:space="preserve"> </w:t>
      </w:r>
      <w:r w:rsidRPr="00EC3450">
        <w:t>Beyfortust</w:t>
      </w:r>
      <w:r w:rsidRPr="00EC3450">
        <w:rPr>
          <w:spacing w:val="-4"/>
        </w:rPr>
        <w:t xml:space="preserve"> </w:t>
      </w:r>
      <w:r w:rsidRPr="00EC3450">
        <w:t>kaitsta</w:t>
      </w:r>
      <w:r w:rsidRPr="00EC3450">
        <w:rPr>
          <w:spacing w:val="-4"/>
        </w:rPr>
        <w:t xml:space="preserve"> </w:t>
      </w:r>
      <w:r w:rsidRPr="00EC3450">
        <w:t>valguse</w:t>
      </w:r>
      <w:r w:rsidRPr="00EC3450">
        <w:rPr>
          <w:spacing w:val="-4"/>
        </w:rPr>
        <w:t xml:space="preserve"> </w:t>
      </w:r>
      <w:r w:rsidRPr="00EC3450">
        <w:t>eest</w:t>
      </w:r>
      <w:r w:rsidRPr="00EC3450">
        <w:rPr>
          <w:spacing w:val="-4"/>
        </w:rPr>
        <w:t xml:space="preserve"> </w:t>
      </w:r>
      <w:r w:rsidRPr="00EC3450">
        <w:t>ja kasutada ära 8</w:t>
      </w:r>
      <w:r w:rsidR="005C681B" w:rsidRPr="00EC3450">
        <w:t> </w:t>
      </w:r>
      <w:r w:rsidRPr="00EC3450">
        <w:t>tunni jooksul või visata minema.</w:t>
      </w:r>
    </w:p>
    <w:p w14:paraId="637397F5" w14:textId="77777777" w:rsidR="005C681B" w:rsidRPr="00EC3450" w:rsidRDefault="005C681B" w:rsidP="00023E37">
      <w:pPr>
        <w:pStyle w:val="BodyText"/>
        <w:widowControl/>
        <w:tabs>
          <w:tab w:val="left" w:pos="567"/>
        </w:tabs>
        <w:kinsoku w:val="0"/>
        <w:overflowPunct w:val="0"/>
      </w:pPr>
    </w:p>
    <w:p w14:paraId="2DDBCC46" w14:textId="09F59E13" w:rsidR="003F77DF" w:rsidRPr="00EC3450" w:rsidRDefault="005A7E3D" w:rsidP="00023E37">
      <w:pPr>
        <w:pStyle w:val="BodyText"/>
        <w:widowControl/>
        <w:tabs>
          <w:tab w:val="left" w:pos="567"/>
        </w:tabs>
        <w:kinsoku w:val="0"/>
        <w:overflowPunct w:val="0"/>
        <w:rPr>
          <w:spacing w:val="-2"/>
        </w:rPr>
      </w:pPr>
      <w:r w:rsidRPr="00EC3450">
        <w:t>Hoida</w:t>
      </w:r>
      <w:r w:rsidRPr="00EC3450">
        <w:rPr>
          <w:spacing w:val="-7"/>
        </w:rPr>
        <w:t xml:space="preserve"> </w:t>
      </w:r>
      <w:r w:rsidRPr="00EC3450">
        <w:t>süst</w:t>
      </w:r>
      <w:r w:rsidR="005C681B" w:rsidRPr="00EC3450">
        <w:t>e</w:t>
      </w:r>
      <w:r w:rsidRPr="00EC3450">
        <w:t>l</w:t>
      </w:r>
      <w:r w:rsidRPr="00EC3450">
        <w:rPr>
          <w:spacing w:val="-3"/>
        </w:rPr>
        <w:t xml:space="preserve"> </w:t>
      </w:r>
      <w:r w:rsidRPr="00EC3450">
        <w:t>välispakendis</w:t>
      </w:r>
      <w:r w:rsidR="005C681B" w:rsidRPr="00EC3450">
        <w:t>,</w:t>
      </w:r>
      <w:r w:rsidRPr="00EC3450">
        <w:rPr>
          <w:spacing w:val="-7"/>
        </w:rPr>
        <w:t xml:space="preserve"> </w:t>
      </w:r>
      <w:r w:rsidRPr="00EC3450">
        <w:t>valguse</w:t>
      </w:r>
      <w:r w:rsidRPr="00EC3450">
        <w:rPr>
          <w:spacing w:val="-7"/>
        </w:rPr>
        <w:t xml:space="preserve"> </w:t>
      </w:r>
      <w:r w:rsidRPr="00EC3450">
        <w:t>eest</w:t>
      </w:r>
      <w:r w:rsidRPr="00EC3450">
        <w:rPr>
          <w:spacing w:val="-7"/>
        </w:rPr>
        <w:t xml:space="preserve"> </w:t>
      </w:r>
      <w:r w:rsidRPr="00EC3450">
        <w:rPr>
          <w:spacing w:val="-2"/>
        </w:rPr>
        <w:t>kaitstult.</w:t>
      </w:r>
    </w:p>
    <w:p w14:paraId="64386315" w14:textId="77777777" w:rsidR="003F77DF" w:rsidRPr="00EC3450" w:rsidRDefault="003F77DF" w:rsidP="00023E37">
      <w:pPr>
        <w:pStyle w:val="BodyText"/>
        <w:widowControl/>
        <w:tabs>
          <w:tab w:val="left" w:pos="567"/>
        </w:tabs>
        <w:kinsoku w:val="0"/>
        <w:overflowPunct w:val="0"/>
      </w:pPr>
    </w:p>
    <w:p w14:paraId="623E0BAC" w14:textId="549D2B91" w:rsidR="003F77DF" w:rsidRPr="00EC3450" w:rsidRDefault="005A7E3D" w:rsidP="00023E37">
      <w:pPr>
        <w:pStyle w:val="BodyText"/>
        <w:widowControl/>
        <w:tabs>
          <w:tab w:val="left" w:pos="567"/>
        </w:tabs>
        <w:kinsoku w:val="0"/>
        <w:overflowPunct w:val="0"/>
        <w:rPr>
          <w:spacing w:val="-2"/>
        </w:rPr>
      </w:pPr>
      <w:r w:rsidRPr="00EC3450">
        <w:t>Mitte</w:t>
      </w:r>
      <w:r w:rsidRPr="00EC3450">
        <w:rPr>
          <w:spacing w:val="-8"/>
        </w:rPr>
        <w:t xml:space="preserve"> </w:t>
      </w:r>
      <w:r w:rsidRPr="00EC3450">
        <w:t>lasta</w:t>
      </w:r>
      <w:r w:rsidRPr="00EC3450">
        <w:rPr>
          <w:spacing w:val="-6"/>
        </w:rPr>
        <w:t xml:space="preserve"> </w:t>
      </w:r>
      <w:r w:rsidRPr="00EC3450">
        <w:t>külmuda,</w:t>
      </w:r>
      <w:r w:rsidRPr="00EC3450">
        <w:rPr>
          <w:spacing w:val="-6"/>
        </w:rPr>
        <w:t xml:space="preserve"> </w:t>
      </w:r>
      <w:r w:rsidR="00F56F45" w:rsidRPr="00EC3450">
        <w:rPr>
          <w:spacing w:val="-6"/>
        </w:rPr>
        <w:t xml:space="preserve">mitte </w:t>
      </w:r>
      <w:r w:rsidRPr="00EC3450">
        <w:t>raputada</w:t>
      </w:r>
      <w:r w:rsidRPr="00EC3450">
        <w:rPr>
          <w:spacing w:val="-6"/>
        </w:rPr>
        <w:t xml:space="preserve"> </w:t>
      </w:r>
      <w:r w:rsidRPr="00EC3450">
        <w:t>ega</w:t>
      </w:r>
      <w:r w:rsidRPr="00EC3450">
        <w:rPr>
          <w:spacing w:val="-5"/>
        </w:rPr>
        <w:t xml:space="preserve"> </w:t>
      </w:r>
      <w:r w:rsidR="00923112">
        <w:rPr>
          <w:spacing w:val="-5"/>
        </w:rPr>
        <w:t>jätta</w:t>
      </w:r>
      <w:r w:rsidRPr="00EC3450">
        <w:rPr>
          <w:spacing w:val="-6"/>
        </w:rPr>
        <w:t xml:space="preserve"> </w:t>
      </w:r>
      <w:r w:rsidRPr="00EC3450">
        <w:t>otsese</w:t>
      </w:r>
      <w:r w:rsidRPr="00EC3450">
        <w:rPr>
          <w:spacing w:val="-5"/>
        </w:rPr>
        <w:t xml:space="preserve"> </w:t>
      </w:r>
      <w:r w:rsidRPr="00EC3450">
        <w:rPr>
          <w:spacing w:val="-2"/>
        </w:rPr>
        <w:t>kuumuse</w:t>
      </w:r>
      <w:r w:rsidR="00923112">
        <w:rPr>
          <w:spacing w:val="-2"/>
        </w:rPr>
        <w:t xml:space="preserve"> kätte</w:t>
      </w:r>
      <w:r w:rsidRPr="00EC3450">
        <w:rPr>
          <w:spacing w:val="-2"/>
        </w:rPr>
        <w:t>.</w:t>
      </w:r>
    </w:p>
    <w:p w14:paraId="3DFAC8A8" w14:textId="77777777" w:rsidR="005C681B" w:rsidRPr="00EC3450" w:rsidRDefault="005C681B" w:rsidP="00023E37">
      <w:pPr>
        <w:pStyle w:val="BodyText"/>
        <w:widowControl/>
        <w:tabs>
          <w:tab w:val="left" w:pos="567"/>
        </w:tabs>
        <w:kinsoku w:val="0"/>
        <w:overflowPunct w:val="0"/>
      </w:pPr>
    </w:p>
    <w:p w14:paraId="0152A6AC" w14:textId="5E8F63F6" w:rsidR="003F77DF" w:rsidRPr="00EC3450" w:rsidRDefault="005A7E3D" w:rsidP="00023E37">
      <w:pPr>
        <w:pStyle w:val="BodyText"/>
        <w:widowControl/>
        <w:tabs>
          <w:tab w:val="left" w:pos="567"/>
        </w:tabs>
        <w:kinsoku w:val="0"/>
        <w:overflowPunct w:val="0"/>
        <w:rPr>
          <w:spacing w:val="-2"/>
        </w:rPr>
      </w:pPr>
      <w:r w:rsidRPr="00EC3450">
        <w:t>Kasutamata</w:t>
      </w:r>
      <w:r w:rsidRPr="00EC3450">
        <w:rPr>
          <w:spacing w:val="-9"/>
        </w:rPr>
        <w:t xml:space="preserve"> </w:t>
      </w:r>
      <w:r w:rsidRPr="00EC3450">
        <w:t>ravimpreparaat</w:t>
      </w:r>
      <w:r w:rsidRPr="00EC3450">
        <w:rPr>
          <w:spacing w:val="-9"/>
        </w:rPr>
        <w:t xml:space="preserve"> </w:t>
      </w:r>
      <w:r w:rsidRPr="00EC3450">
        <w:t>või</w:t>
      </w:r>
      <w:r w:rsidRPr="00EC3450">
        <w:rPr>
          <w:spacing w:val="-8"/>
        </w:rPr>
        <w:t xml:space="preserve"> </w:t>
      </w:r>
      <w:r w:rsidRPr="00EC3450">
        <w:t>jäätmematerjal</w:t>
      </w:r>
      <w:r w:rsidRPr="00EC3450">
        <w:rPr>
          <w:spacing w:val="-9"/>
        </w:rPr>
        <w:t xml:space="preserve"> </w:t>
      </w:r>
      <w:r w:rsidRPr="00EC3450">
        <w:t>tuleb</w:t>
      </w:r>
      <w:r w:rsidRPr="00EC3450">
        <w:rPr>
          <w:spacing w:val="-8"/>
        </w:rPr>
        <w:t xml:space="preserve"> </w:t>
      </w:r>
      <w:r w:rsidRPr="00EC3450">
        <w:t>hävitada</w:t>
      </w:r>
      <w:r w:rsidRPr="00EC3450">
        <w:rPr>
          <w:spacing w:val="-8"/>
        </w:rPr>
        <w:t xml:space="preserve"> </w:t>
      </w:r>
      <w:r w:rsidRPr="00EC3450">
        <w:t>vastavalt</w:t>
      </w:r>
      <w:r w:rsidRPr="00EC3450">
        <w:rPr>
          <w:spacing w:val="-9"/>
        </w:rPr>
        <w:t xml:space="preserve"> </w:t>
      </w:r>
      <w:r w:rsidRPr="00EC3450">
        <w:t>kohalikele</w:t>
      </w:r>
      <w:r w:rsidRPr="00EC3450">
        <w:rPr>
          <w:spacing w:val="-8"/>
        </w:rPr>
        <w:t xml:space="preserve"> </w:t>
      </w:r>
      <w:r w:rsidRPr="00EC3450">
        <w:rPr>
          <w:spacing w:val="-2"/>
        </w:rPr>
        <w:t>nõuetele.</w:t>
      </w:r>
    </w:p>
    <w:p w14:paraId="5AD0B826" w14:textId="77777777" w:rsidR="003F77DF" w:rsidRPr="00EC3450" w:rsidRDefault="003F77DF" w:rsidP="00023E37">
      <w:pPr>
        <w:pStyle w:val="BodyText"/>
        <w:widowControl/>
        <w:tabs>
          <w:tab w:val="left" w:pos="567"/>
        </w:tabs>
        <w:kinsoku w:val="0"/>
        <w:overflowPunct w:val="0"/>
      </w:pPr>
    </w:p>
    <w:p w14:paraId="417AD92A" w14:textId="77777777" w:rsidR="00E67477" w:rsidRPr="00EC3450" w:rsidRDefault="00E67477" w:rsidP="00023E37">
      <w:pPr>
        <w:pStyle w:val="BodyText"/>
        <w:widowControl/>
        <w:tabs>
          <w:tab w:val="left" w:pos="567"/>
        </w:tabs>
        <w:kinsoku w:val="0"/>
        <w:overflowPunct w:val="0"/>
      </w:pPr>
    </w:p>
    <w:p w14:paraId="07EAD0A9" w14:textId="77777777" w:rsidR="002C51E9" w:rsidRPr="00EC3450" w:rsidRDefault="002C51E9" w:rsidP="0099657C">
      <w:pPr>
        <w:pStyle w:val="ListParagraph"/>
        <w:keepNext/>
        <w:widowControl/>
        <w:tabs>
          <w:tab w:val="left" w:pos="567"/>
          <w:tab w:val="left" w:pos="643"/>
        </w:tabs>
        <w:kinsoku w:val="0"/>
        <w:overflowPunct w:val="0"/>
        <w:ind w:left="0" w:firstLine="0"/>
        <w:rPr>
          <w:b/>
          <w:bCs/>
          <w:spacing w:val="-2"/>
          <w:sz w:val="22"/>
          <w:szCs w:val="22"/>
        </w:rPr>
      </w:pPr>
      <w:r w:rsidRPr="00EC3450">
        <w:rPr>
          <w:b/>
          <w:bCs/>
          <w:sz w:val="22"/>
          <w:szCs w:val="22"/>
        </w:rPr>
        <w:t>6.</w:t>
      </w:r>
      <w:r w:rsidRPr="00EC3450">
        <w:rPr>
          <w:b/>
          <w:bCs/>
          <w:sz w:val="22"/>
          <w:szCs w:val="22"/>
        </w:rPr>
        <w:tab/>
        <w:t>Pakendi</w:t>
      </w:r>
      <w:r w:rsidRPr="00EC3450">
        <w:rPr>
          <w:b/>
          <w:bCs/>
          <w:spacing w:val="-4"/>
          <w:sz w:val="22"/>
          <w:szCs w:val="22"/>
        </w:rPr>
        <w:t xml:space="preserve"> </w:t>
      </w:r>
      <w:r w:rsidRPr="00EC3450">
        <w:rPr>
          <w:b/>
          <w:bCs/>
          <w:sz w:val="22"/>
          <w:szCs w:val="22"/>
        </w:rPr>
        <w:t>sisu</w:t>
      </w:r>
      <w:r w:rsidRPr="00EC3450">
        <w:rPr>
          <w:b/>
          <w:bCs/>
          <w:spacing w:val="-4"/>
          <w:sz w:val="22"/>
          <w:szCs w:val="22"/>
        </w:rPr>
        <w:t xml:space="preserve"> </w:t>
      </w:r>
      <w:r w:rsidRPr="00EC3450">
        <w:rPr>
          <w:b/>
          <w:bCs/>
          <w:sz w:val="22"/>
          <w:szCs w:val="22"/>
        </w:rPr>
        <w:t>ja</w:t>
      </w:r>
      <w:r w:rsidRPr="00EC3450">
        <w:rPr>
          <w:b/>
          <w:bCs/>
          <w:spacing w:val="-4"/>
          <w:sz w:val="22"/>
          <w:szCs w:val="22"/>
        </w:rPr>
        <w:t xml:space="preserve"> </w:t>
      </w:r>
      <w:r w:rsidRPr="00EC3450">
        <w:rPr>
          <w:b/>
          <w:bCs/>
          <w:sz w:val="22"/>
          <w:szCs w:val="22"/>
        </w:rPr>
        <w:t>muu</w:t>
      </w:r>
      <w:r w:rsidRPr="00EC3450">
        <w:rPr>
          <w:b/>
          <w:bCs/>
          <w:spacing w:val="-4"/>
          <w:sz w:val="22"/>
          <w:szCs w:val="22"/>
        </w:rPr>
        <w:t xml:space="preserve"> </w:t>
      </w:r>
      <w:r w:rsidRPr="00EC3450">
        <w:rPr>
          <w:b/>
          <w:bCs/>
          <w:spacing w:val="-2"/>
          <w:sz w:val="22"/>
          <w:szCs w:val="22"/>
        </w:rPr>
        <w:t>teave</w:t>
      </w:r>
    </w:p>
    <w:p w14:paraId="0127D105" w14:textId="77777777" w:rsidR="00E00577" w:rsidRPr="00EC3450" w:rsidRDefault="00E00577" w:rsidP="00023E37">
      <w:pPr>
        <w:pStyle w:val="ListParagraph"/>
        <w:keepNext/>
        <w:widowControl/>
        <w:tabs>
          <w:tab w:val="left" w:pos="567"/>
          <w:tab w:val="left" w:pos="643"/>
        </w:tabs>
        <w:kinsoku w:val="0"/>
        <w:overflowPunct w:val="0"/>
        <w:ind w:left="0" w:firstLine="0"/>
        <w:rPr>
          <w:b/>
          <w:bCs/>
          <w:spacing w:val="-2"/>
          <w:sz w:val="22"/>
          <w:szCs w:val="22"/>
        </w:rPr>
      </w:pPr>
    </w:p>
    <w:p w14:paraId="14357555" w14:textId="4809AB68" w:rsidR="003F77DF" w:rsidRPr="00023E37" w:rsidRDefault="005A7E3D" w:rsidP="00023E37">
      <w:pPr>
        <w:pStyle w:val="ListParagraph"/>
        <w:keepNext/>
        <w:widowControl/>
        <w:tabs>
          <w:tab w:val="left" w:pos="567"/>
          <w:tab w:val="left" w:pos="782"/>
        </w:tabs>
        <w:kinsoku w:val="0"/>
        <w:overflowPunct w:val="0"/>
        <w:ind w:left="0" w:firstLine="0"/>
        <w:rPr>
          <w:b/>
          <w:bCs/>
          <w:sz w:val="22"/>
          <w:szCs w:val="22"/>
        </w:rPr>
      </w:pPr>
      <w:r w:rsidRPr="00023E37">
        <w:rPr>
          <w:b/>
          <w:bCs/>
          <w:sz w:val="22"/>
          <w:szCs w:val="22"/>
        </w:rPr>
        <w:t>Mida Beyfortus sisaldab</w:t>
      </w:r>
    </w:p>
    <w:p w14:paraId="287B71CF" w14:textId="77777777" w:rsidR="002C51E9" w:rsidRPr="00EC3450" w:rsidRDefault="002C51E9" w:rsidP="00023E37">
      <w:pPr>
        <w:pStyle w:val="Heading2"/>
        <w:keepNext/>
        <w:widowControl/>
        <w:tabs>
          <w:tab w:val="left" w:pos="567"/>
          <w:tab w:val="left" w:pos="782"/>
        </w:tabs>
        <w:kinsoku w:val="0"/>
        <w:overflowPunct w:val="0"/>
        <w:ind w:left="0"/>
      </w:pPr>
    </w:p>
    <w:p w14:paraId="61E2EF8E" w14:textId="77777777" w:rsidR="003F77DF" w:rsidRPr="00EC3450" w:rsidRDefault="005A7E3D" w:rsidP="00023E37">
      <w:pPr>
        <w:pStyle w:val="ListParagraph"/>
        <w:keepNext/>
        <w:widowControl/>
        <w:numPr>
          <w:ilvl w:val="0"/>
          <w:numId w:val="25"/>
        </w:numPr>
        <w:tabs>
          <w:tab w:val="left" w:pos="567"/>
        </w:tabs>
        <w:kinsoku w:val="0"/>
        <w:overflowPunct w:val="0"/>
        <w:ind w:left="567" w:hanging="567"/>
        <w:rPr>
          <w:spacing w:val="-2"/>
          <w:sz w:val="22"/>
          <w:szCs w:val="22"/>
        </w:rPr>
      </w:pPr>
      <w:r w:rsidRPr="00EC3450">
        <w:rPr>
          <w:sz w:val="22"/>
          <w:szCs w:val="22"/>
        </w:rPr>
        <w:t>Toimeaine</w:t>
      </w:r>
      <w:r w:rsidRPr="00EC3450">
        <w:rPr>
          <w:spacing w:val="-7"/>
          <w:sz w:val="22"/>
          <w:szCs w:val="22"/>
        </w:rPr>
        <w:t xml:space="preserve"> </w:t>
      </w:r>
      <w:r w:rsidRPr="00EC3450">
        <w:rPr>
          <w:sz w:val="22"/>
          <w:szCs w:val="22"/>
        </w:rPr>
        <w:t>on</w:t>
      </w:r>
      <w:r w:rsidRPr="00EC3450">
        <w:rPr>
          <w:spacing w:val="-6"/>
          <w:sz w:val="22"/>
          <w:szCs w:val="22"/>
        </w:rPr>
        <w:t xml:space="preserve"> </w:t>
      </w:r>
      <w:r w:rsidRPr="00EC3450">
        <w:rPr>
          <w:spacing w:val="-2"/>
          <w:sz w:val="22"/>
          <w:szCs w:val="22"/>
        </w:rPr>
        <w:t>nirsevimab.</w:t>
      </w:r>
    </w:p>
    <w:p w14:paraId="5A0D04D5" w14:textId="63488199" w:rsidR="003F77DF" w:rsidRPr="00EC3450" w:rsidRDefault="005A7E3D" w:rsidP="00023E37">
      <w:pPr>
        <w:pStyle w:val="ListParagraph"/>
        <w:keepNext/>
        <w:widowControl/>
        <w:numPr>
          <w:ilvl w:val="0"/>
          <w:numId w:val="26"/>
        </w:numPr>
        <w:tabs>
          <w:tab w:val="left" w:pos="1142"/>
        </w:tabs>
        <w:kinsoku w:val="0"/>
        <w:overflowPunct w:val="0"/>
        <w:ind w:left="1134" w:hanging="567"/>
        <w:rPr>
          <w:spacing w:val="-2"/>
          <w:sz w:val="22"/>
          <w:szCs w:val="22"/>
        </w:rPr>
      </w:pPr>
      <w:r w:rsidRPr="00EC3450">
        <w:rPr>
          <w:sz w:val="22"/>
          <w:szCs w:val="22"/>
        </w:rPr>
        <w:t>Üks</w:t>
      </w:r>
      <w:r w:rsidRPr="00EC3450">
        <w:rPr>
          <w:spacing w:val="-5"/>
          <w:sz w:val="22"/>
          <w:szCs w:val="22"/>
        </w:rPr>
        <w:t xml:space="preserve"> </w:t>
      </w:r>
      <w:r w:rsidRPr="00EC3450">
        <w:rPr>
          <w:sz w:val="22"/>
          <w:szCs w:val="22"/>
        </w:rPr>
        <w:t>süstel</w:t>
      </w:r>
      <w:r w:rsidRPr="00EC3450">
        <w:rPr>
          <w:spacing w:val="-4"/>
          <w:sz w:val="22"/>
          <w:szCs w:val="22"/>
        </w:rPr>
        <w:t xml:space="preserve"> </w:t>
      </w:r>
      <w:r w:rsidRPr="00EC3450">
        <w:rPr>
          <w:sz w:val="22"/>
          <w:szCs w:val="22"/>
        </w:rPr>
        <w:t>sisaldab</w:t>
      </w:r>
      <w:r w:rsidRPr="00EC3450">
        <w:rPr>
          <w:spacing w:val="-4"/>
          <w:sz w:val="22"/>
          <w:szCs w:val="22"/>
        </w:rPr>
        <w:t xml:space="preserve"> </w:t>
      </w:r>
      <w:r w:rsidRPr="00EC3450">
        <w:rPr>
          <w:sz w:val="22"/>
          <w:szCs w:val="22"/>
        </w:rPr>
        <w:t>50</w:t>
      </w:r>
      <w:r w:rsidR="00514488" w:rsidRPr="00EC3450">
        <w:rPr>
          <w:sz w:val="22"/>
          <w:szCs w:val="22"/>
        </w:rPr>
        <w:t> </w:t>
      </w:r>
      <w:r w:rsidRPr="00EC3450">
        <w:rPr>
          <w:sz w:val="22"/>
          <w:szCs w:val="22"/>
        </w:rPr>
        <w:t>mg</w:t>
      </w:r>
      <w:r w:rsidRPr="00EC3450">
        <w:rPr>
          <w:spacing w:val="-7"/>
          <w:sz w:val="22"/>
          <w:szCs w:val="22"/>
        </w:rPr>
        <w:t xml:space="preserve"> </w:t>
      </w:r>
      <w:r w:rsidRPr="00EC3450">
        <w:rPr>
          <w:sz w:val="22"/>
          <w:szCs w:val="22"/>
        </w:rPr>
        <w:t>nirsevimabi</w:t>
      </w:r>
      <w:r w:rsidRPr="00EC3450">
        <w:rPr>
          <w:spacing w:val="-4"/>
          <w:sz w:val="22"/>
          <w:szCs w:val="22"/>
        </w:rPr>
        <w:t xml:space="preserve"> </w:t>
      </w:r>
      <w:r w:rsidRPr="00EC3450">
        <w:rPr>
          <w:sz w:val="22"/>
          <w:szCs w:val="22"/>
        </w:rPr>
        <w:t>0,5</w:t>
      </w:r>
      <w:r w:rsidR="00514488" w:rsidRPr="00EC3450">
        <w:rPr>
          <w:sz w:val="22"/>
          <w:szCs w:val="22"/>
        </w:rPr>
        <w:t> </w:t>
      </w:r>
      <w:r w:rsidRPr="00EC3450">
        <w:rPr>
          <w:sz w:val="22"/>
          <w:szCs w:val="22"/>
        </w:rPr>
        <w:t>ml</w:t>
      </w:r>
      <w:r w:rsidRPr="00EC3450">
        <w:rPr>
          <w:spacing w:val="-3"/>
          <w:sz w:val="22"/>
          <w:szCs w:val="22"/>
        </w:rPr>
        <w:t xml:space="preserve"> </w:t>
      </w:r>
      <w:r w:rsidRPr="00EC3450">
        <w:rPr>
          <w:spacing w:val="-2"/>
          <w:sz w:val="22"/>
          <w:szCs w:val="22"/>
        </w:rPr>
        <w:t>lahuses.</w:t>
      </w:r>
    </w:p>
    <w:p w14:paraId="407F4EF3" w14:textId="03181AA8" w:rsidR="003F77DF" w:rsidRPr="00EC3450" w:rsidRDefault="005A7E3D" w:rsidP="00023E37">
      <w:pPr>
        <w:pStyle w:val="ListParagraph"/>
        <w:widowControl/>
        <w:numPr>
          <w:ilvl w:val="0"/>
          <w:numId w:val="26"/>
        </w:numPr>
        <w:tabs>
          <w:tab w:val="left" w:pos="1142"/>
        </w:tabs>
        <w:kinsoku w:val="0"/>
        <w:overflowPunct w:val="0"/>
        <w:ind w:left="1134" w:hanging="567"/>
        <w:rPr>
          <w:spacing w:val="-2"/>
          <w:sz w:val="22"/>
          <w:szCs w:val="22"/>
        </w:rPr>
      </w:pPr>
      <w:r w:rsidRPr="00EC3450">
        <w:rPr>
          <w:sz w:val="22"/>
          <w:szCs w:val="22"/>
        </w:rPr>
        <w:t>Üks</w:t>
      </w:r>
      <w:r w:rsidRPr="00EC3450">
        <w:rPr>
          <w:spacing w:val="-5"/>
          <w:sz w:val="22"/>
          <w:szCs w:val="22"/>
        </w:rPr>
        <w:t xml:space="preserve"> </w:t>
      </w:r>
      <w:r w:rsidRPr="00EC3450">
        <w:rPr>
          <w:sz w:val="22"/>
          <w:szCs w:val="22"/>
        </w:rPr>
        <w:t>süstel</w:t>
      </w:r>
      <w:r w:rsidRPr="00EC3450">
        <w:rPr>
          <w:spacing w:val="-4"/>
          <w:sz w:val="22"/>
          <w:szCs w:val="22"/>
        </w:rPr>
        <w:t xml:space="preserve"> </w:t>
      </w:r>
      <w:r w:rsidRPr="00EC3450">
        <w:rPr>
          <w:sz w:val="22"/>
          <w:szCs w:val="22"/>
        </w:rPr>
        <w:t>sisaldab</w:t>
      </w:r>
      <w:r w:rsidRPr="00EC3450">
        <w:rPr>
          <w:spacing w:val="-2"/>
          <w:sz w:val="22"/>
          <w:szCs w:val="22"/>
        </w:rPr>
        <w:t xml:space="preserve"> </w:t>
      </w:r>
      <w:r w:rsidRPr="00EC3450">
        <w:rPr>
          <w:sz w:val="22"/>
          <w:szCs w:val="22"/>
        </w:rPr>
        <w:t>100</w:t>
      </w:r>
      <w:r w:rsidR="00514488" w:rsidRPr="00EC3450">
        <w:rPr>
          <w:sz w:val="22"/>
          <w:szCs w:val="22"/>
        </w:rPr>
        <w:t> </w:t>
      </w:r>
      <w:r w:rsidRPr="00EC3450">
        <w:rPr>
          <w:sz w:val="22"/>
          <w:szCs w:val="22"/>
        </w:rPr>
        <w:t>mg</w:t>
      </w:r>
      <w:r w:rsidRPr="00EC3450">
        <w:rPr>
          <w:spacing w:val="-4"/>
          <w:sz w:val="22"/>
          <w:szCs w:val="22"/>
        </w:rPr>
        <w:t xml:space="preserve"> </w:t>
      </w:r>
      <w:r w:rsidRPr="00EC3450">
        <w:rPr>
          <w:sz w:val="22"/>
          <w:szCs w:val="22"/>
        </w:rPr>
        <w:t>nirsevimabi</w:t>
      </w:r>
      <w:r w:rsidRPr="00EC3450">
        <w:rPr>
          <w:spacing w:val="-4"/>
          <w:sz w:val="22"/>
          <w:szCs w:val="22"/>
        </w:rPr>
        <w:t xml:space="preserve"> </w:t>
      </w:r>
      <w:r w:rsidRPr="00EC3450">
        <w:rPr>
          <w:sz w:val="22"/>
          <w:szCs w:val="22"/>
        </w:rPr>
        <w:t>1</w:t>
      </w:r>
      <w:r w:rsidR="00514488" w:rsidRPr="00EC3450">
        <w:rPr>
          <w:sz w:val="22"/>
          <w:szCs w:val="22"/>
        </w:rPr>
        <w:t> </w:t>
      </w:r>
      <w:r w:rsidRPr="00EC3450">
        <w:rPr>
          <w:sz w:val="22"/>
          <w:szCs w:val="22"/>
        </w:rPr>
        <w:t>ml</w:t>
      </w:r>
      <w:r w:rsidRPr="00EC3450">
        <w:rPr>
          <w:spacing w:val="-5"/>
          <w:sz w:val="22"/>
          <w:szCs w:val="22"/>
        </w:rPr>
        <w:t xml:space="preserve"> </w:t>
      </w:r>
      <w:r w:rsidRPr="00EC3450">
        <w:rPr>
          <w:spacing w:val="-2"/>
          <w:sz w:val="22"/>
          <w:szCs w:val="22"/>
        </w:rPr>
        <w:t>lahuses.</w:t>
      </w:r>
    </w:p>
    <w:p w14:paraId="4889190C" w14:textId="77777777" w:rsidR="00386A5C" w:rsidRPr="00EC3450" w:rsidRDefault="00386A5C" w:rsidP="00023E37">
      <w:pPr>
        <w:pStyle w:val="ListParagraph"/>
        <w:widowControl/>
        <w:tabs>
          <w:tab w:val="left" w:pos="567"/>
        </w:tabs>
        <w:kinsoku w:val="0"/>
        <w:overflowPunct w:val="0"/>
        <w:ind w:left="0" w:firstLine="0"/>
        <w:rPr>
          <w:sz w:val="22"/>
          <w:szCs w:val="22"/>
        </w:rPr>
      </w:pPr>
    </w:p>
    <w:p w14:paraId="6F048582" w14:textId="0FCE7BDB" w:rsidR="003F77DF" w:rsidRPr="00EC3450" w:rsidRDefault="005A7E3D" w:rsidP="00023E37">
      <w:pPr>
        <w:pStyle w:val="ListParagraph"/>
        <w:keepNext/>
        <w:widowControl/>
        <w:numPr>
          <w:ilvl w:val="0"/>
          <w:numId w:val="24"/>
        </w:numPr>
        <w:tabs>
          <w:tab w:val="left" w:pos="575"/>
        </w:tabs>
        <w:kinsoku w:val="0"/>
        <w:overflowPunct w:val="0"/>
        <w:ind w:left="567" w:hanging="567"/>
        <w:rPr>
          <w:sz w:val="22"/>
          <w:szCs w:val="22"/>
        </w:rPr>
      </w:pPr>
      <w:r w:rsidRPr="00EC3450">
        <w:rPr>
          <w:sz w:val="22"/>
          <w:szCs w:val="22"/>
        </w:rPr>
        <w:t>Teised</w:t>
      </w:r>
      <w:r w:rsidRPr="00EC3450">
        <w:rPr>
          <w:spacing w:val="-7"/>
          <w:sz w:val="22"/>
          <w:szCs w:val="22"/>
        </w:rPr>
        <w:t xml:space="preserve"> </w:t>
      </w:r>
      <w:r w:rsidRPr="00EC3450">
        <w:rPr>
          <w:sz w:val="22"/>
          <w:szCs w:val="22"/>
        </w:rPr>
        <w:t>koostisosad</w:t>
      </w:r>
      <w:r w:rsidRPr="00EC3450">
        <w:rPr>
          <w:spacing w:val="-7"/>
          <w:sz w:val="22"/>
          <w:szCs w:val="22"/>
        </w:rPr>
        <w:t xml:space="preserve"> </w:t>
      </w:r>
      <w:r w:rsidRPr="00EC3450">
        <w:rPr>
          <w:sz w:val="22"/>
          <w:szCs w:val="22"/>
        </w:rPr>
        <w:t>on</w:t>
      </w:r>
      <w:r w:rsidRPr="00EC3450">
        <w:rPr>
          <w:spacing w:val="-5"/>
          <w:sz w:val="22"/>
          <w:szCs w:val="22"/>
        </w:rPr>
        <w:t xml:space="preserve"> </w:t>
      </w:r>
      <w:r w:rsidRPr="00EC3450">
        <w:rPr>
          <w:sz w:val="22"/>
          <w:szCs w:val="22"/>
        </w:rPr>
        <w:t>histidiin,</w:t>
      </w:r>
      <w:r w:rsidRPr="00EC3450">
        <w:rPr>
          <w:spacing w:val="-7"/>
          <w:sz w:val="22"/>
          <w:szCs w:val="22"/>
        </w:rPr>
        <w:t xml:space="preserve"> </w:t>
      </w:r>
      <w:r w:rsidRPr="00EC3450">
        <w:rPr>
          <w:sz w:val="22"/>
          <w:szCs w:val="22"/>
        </w:rPr>
        <w:t>histidiinvesinikkloriid,</w:t>
      </w:r>
      <w:r w:rsidRPr="00EC3450">
        <w:rPr>
          <w:spacing w:val="-7"/>
          <w:sz w:val="22"/>
          <w:szCs w:val="22"/>
        </w:rPr>
        <w:t xml:space="preserve"> </w:t>
      </w:r>
      <w:r w:rsidRPr="00EC3450">
        <w:rPr>
          <w:sz w:val="22"/>
          <w:szCs w:val="22"/>
        </w:rPr>
        <w:t>arginiinvesinikkloriid,</w:t>
      </w:r>
      <w:r w:rsidRPr="00EC3450">
        <w:rPr>
          <w:spacing w:val="-7"/>
          <w:sz w:val="22"/>
          <w:szCs w:val="22"/>
        </w:rPr>
        <w:t xml:space="preserve"> </w:t>
      </w:r>
      <w:r w:rsidRPr="00EC3450">
        <w:rPr>
          <w:sz w:val="22"/>
          <w:szCs w:val="22"/>
        </w:rPr>
        <w:t>sahharoos, polüsorbaat</w:t>
      </w:r>
      <w:r w:rsidR="005C681B" w:rsidRPr="00EC3450">
        <w:rPr>
          <w:sz w:val="22"/>
          <w:szCs w:val="22"/>
        </w:rPr>
        <w:t> </w:t>
      </w:r>
      <w:r w:rsidRPr="00EC3450">
        <w:rPr>
          <w:sz w:val="22"/>
          <w:szCs w:val="22"/>
        </w:rPr>
        <w:t xml:space="preserve">80 </w:t>
      </w:r>
      <w:r w:rsidR="00923E3B">
        <w:rPr>
          <w:sz w:val="22"/>
          <w:szCs w:val="22"/>
        </w:rPr>
        <w:t xml:space="preserve">(E433) </w:t>
      </w:r>
      <w:r w:rsidRPr="00EC3450">
        <w:rPr>
          <w:sz w:val="22"/>
          <w:szCs w:val="22"/>
        </w:rPr>
        <w:t>ja süstevesi.</w:t>
      </w:r>
    </w:p>
    <w:p w14:paraId="3ABB409F" w14:textId="77777777" w:rsidR="00E67477" w:rsidRPr="00EC3450" w:rsidRDefault="00E67477" w:rsidP="00023E37">
      <w:pPr>
        <w:pStyle w:val="Heading2"/>
        <w:widowControl/>
        <w:tabs>
          <w:tab w:val="left" w:pos="567"/>
        </w:tabs>
        <w:kinsoku w:val="0"/>
        <w:overflowPunct w:val="0"/>
        <w:ind w:left="0"/>
      </w:pPr>
    </w:p>
    <w:p w14:paraId="1B82C623" w14:textId="21C00D3B" w:rsidR="003F77DF" w:rsidRPr="00EC3450" w:rsidRDefault="005A7E3D" w:rsidP="00023E37">
      <w:pPr>
        <w:pStyle w:val="Heading2"/>
        <w:keepNext/>
        <w:widowControl/>
        <w:tabs>
          <w:tab w:val="left" w:pos="567"/>
        </w:tabs>
        <w:kinsoku w:val="0"/>
        <w:overflowPunct w:val="0"/>
        <w:ind w:left="0"/>
        <w:rPr>
          <w:spacing w:val="-4"/>
        </w:rPr>
      </w:pPr>
      <w:r w:rsidRPr="00EC3450">
        <w:t>Kuidas</w:t>
      </w:r>
      <w:r w:rsidRPr="00EC3450">
        <w:rPr>
          <w:spacing w:val="-8"/>
        </w:rPr>
        <w:t xml:space="preserve"> </w:t>
      </w:r>
      <w:r w:rsidRPr="00EC3450">
        <w:t>Beyfortus</w:t>
      </w:r>
      <w:r w:rsidRPr="00EC3450">
        <w:rPr>
          <w:spacing w:val="-5"/>
        </w:rPr>
        <w:t xml:space="preserve"> </w:t>
      </w:r>
      <w:r w:rsidRPr="00EC3450">
        <w:t>välja</w:t>
      </w:r>
      <w:r w:rsidRPr="00EC3450">
        <w:rPr>
          <w:spacing w:val="-6"/>
        </w:rPr>
        <w:t xml:space="preserve"> </w:t>
      </w:r>
      <w:r w:rsidRPr="00EC3450">
        <w:t>näeb</w:t>
      </w:r>
      <w:r w:rsidRPr="00EC3450">
        <w:rPr>
          <w:spacing w:val="-5"/>
        </w:rPr>
        <w:t xml:space="preserve"> </w:t>
      </w:r>
      <w:r w:rsidRPr="00EC3450">
        <w:t>ja</w:t>
      </w:r>
      <w:r w:rsidRPr="00EC3450">
        <w:rPr>
          <w:spacing w:val="-6"/>
        </w:rPr>
        <w:t xml:space="preserve"> </w:t>
      </w:r>
      <w:r w:rsidRPr="00EC3450">
        <w:t>pakendi</w:t>
      </w:r>
      <w:r w:rsidRPr="00EC3450">
        <w:rPr>
          <w:spacing w:val="-5"/>
        </w:rPr>
        <w:t xml:space="preserve"> </w:t>
      </w:r>
      <w:r w:rsidRPr="00EC3450">
        <w:rPr>
          <w:spacing w:val="-4"/>
        </w:rPr>
        <w:t>sisu</w:t>
      </w:r>
      <w:r w:rsidR="0071573D">
        <w:rPr>
          <w:spacing w:val="-4"/>
        </w:rPr>
        <w:fldChar w:fldCharType="begin"/>
      </w:r>
      <w:r w:rsidR="0071573D">
        <w:rPr>
          <w:spacing w:val="-4"/>
        </w:rPr>
        <w:instrText xml:space="preserve"> DOCVARIABLE vault_nd_2e26f35c-28a0-4194-ae3a-9babd8b1d251 \* MERGEFORMAT </w:instrText>
      </w:r>
      <w:r w:rsidR="0071573D">
        <w:rPr>
          <w:spacing w:val="-4"/>
        </w:rPr>
        <w:fldChar w:fldCharType="separate"/>
      </w:r>
      <w:r w:rsidR="0071573D">
        <w:rPr>
          <w:spacing w:val="-4"/>
        </w:rPr>
        <w:t xml:space="preserve"> </w:t>
      </w:r>
      <w:r w:rsidR="0071573D">
        <w:rPr>
          <w:spacing w:val="-4"/>
        </w:rPr>
        <w:fldChar w:fldCharType="end"/>
      </w:r>
    </w:p>
    <w:p w14:paraId="02F7F493" w14:textId="77777777" w:rsidR="003F77DF" w:rsidRPr="00EC3450" w:rsidRDefault="005A7E3D" w:rsidP="00023E37">
      <w:pPr>
        <w:pStyle w:val="BodyText"/>
        <w:widowControl/>
        <w:tabs>
          <w:tab w:val="left" w:pos="567"/>
        </w:tabs>
        <w:kinsoku w:val="0"/>
        <w:overflowPunct w:val="0"/>
        <w:rPr>
          <w:spacing w:val="-2"/>
        </w:rPr>
      </w:pPr>
      <w:r w:rsidRPr="00EC3450">
        <w:t>Beyfortus</w:t>
      </w:r>
      <w:r w:rsidRPr="00EC3450">
        <w:rPr>
          <w:spacing w:val="-6"/>
        </w:rPr>
        <w:t xml:space="preserve"> </w:t>
      </w:r>
      <w:r w:rsidRPr="00EC3450">
        <w:t>on</w:t>
      </w:r>
      <w:r w:rsidRPr="00EC3450">
        <w:rPr>
          <w:spacing w:val="-6"/>
        </w:rPr>
        <w:t xml:space="preserve"> </w:t>
      </w:r>
      <w:r w:rsidRPr="00EC3450">
        <w:t>värvitu</w:t>
      </w:r>
      <w:r w:rsidRPr="00EC3450">
        <w:rPr>
          <w:spacing w:val="-6"/>
        </w:rPr>
        <w:t xml:space="preserve"> </w:t>
      </w:r>
      <w:r w:rsidRPr="00EC3450">
        <w:t>kuni</w:t>
      </w:r>
      <w:r w:rsidRPr="00EC3450">
        <w:rPr>
          <w:spacing w:val="-6"/>
        </w:rPr>
        <w:t xml:space="preserve"> </w:t>
      </w:r>
      <w:r w:rsidRPr="00EC3450">
        <w:t>kollane</w:t>
      </w:r>
      <w:r w:rsidRPr="00EC3450">
        <w:rPr>
          <w:spacing w:val="-5"/>
        </w:rPr>
        <w:t xml:space="preserve"> </w:t>
      </w:r>
      <w:r w:rsidRPr="00EC3450">
        <w:rPr>
          <w:spacing w:val="-2"/>
        </w:rPr>
        <w:t>süstelahus.</w:t>
      </w:r>
    </w:p>
    <w:p w14:paraId="2AEF831B" w14:textId="77777777" w:rsidR="00386A5C" w:rsidRPr="00EC3450" w:rsidRDefault="00386A5C" w:rsidP="00023E37">
      <w:pPr>
        <w:pStyle w:val="BodyText"/>
        <w:widowControl/>
        <w:tabs>
          <w:tab w:val="left" w:pos="567"/>
        </w:tabs>
        <w:kinsoku w:val="0"/>
        <w:overflowPunct w:val="0"/>
        <w:rPr>
          <w:spacing w:val="-2"/>
        </w:rPr>
      </w:pPr>
    </w:p>
    <w:p w14:paraId="7D6E664B" w14:textId="3D1EFD61" w:rsidR="003F77DF" w:rsidRPr="00EC3450" w:rsidRDefault="005A7E3D" w:rsidP="00023E37">
      <w:pPr>
        <w:pStyle w:val="BodyText"/>
        <w:keepNext/>
        <w:widowControl/>
        <w:tabs>
          <w:tab w:val="left" w:pos="567"/>
        </w:tabs>
        <w:kinsoku w:val="0"/>
        <w:overflowPunct w:val="0"/>
        <w:rPr>
          <w:spacing w:val="-2"/>
        </w:rPr>
      </w:pPr>
      <w:r w:rsidRPr="00EC3450">
        <w:t>Beyfortus</w:t>
      </w:r>
      <w:r w:rsidRPr="00EC3450">
        <w:rPr>
          <w:spacing w:val="-8"/>
        </w:rPr>
        <w:t xml:space="preserve"> </w:t>
      </w:r>
      <w:r w:rsidRPr="00EC3450">
        <w:t>on</w:t>
      </w:r>
      <w:r w:rsidRPr="00EC3450">
        <w:rPr>
          <w:spacing w:val="-3"/>
        </w:rPr>
        <w:t xml:space="preserve"> </w:t>
      </w:r>
      <w:r w:rsidRPr="00EC3450">
        <w:t>saadaval</w:t>
      </w:r>
      <w:r w:rsidRPr="00EC3450">
        <w:rPr>
          <w:spacing w:val="-3"/>
        </w:rPr>
        <w:t xml:space="preserve"> </w:t>
      </w:r>
      <w:r w:rsidRPr="00EC3450">
        <w:rPr>
          <w:spacing w:val="-2"/>
        </w:rPr>
        <w:t>järgmis</w:t>
      </w:r>
      <w:r w:rsidR="00F56F45" w:rsidRPr="00EC3450">
        <w:rPr>
          <w:spacing w:val="-2"/>
        </w:rPr>
        <w:t>t</w:t>
      </w:r>
      <w:r w:rsidRPr="00EC3450">
        <w:rPr>
          <w:spacing w:val="-2"/>
        </w:rPr>
        <w:t>e</w:t>
      </w:r>
      <w:r w:rsidR="00F56F45" w:rsidRPr="00EC3450">
        <w:rPr>
          <w:spacing w:val="-2"/>
        </w:rPr>
        <w:t>s pakendites</w:t>
      </w:r>
      <w:r w:rsidRPr="00EC3450">
        <w:rPr>
          <w:spacing w:val="-2"/>
        </w:rPr>
        <w:t>:</w:t>
      </w:r>
    </w:p>
    <w:p w14:paraId="0F57429D" w14:textId="23B04583" w:rsidR="003F77DF" w:rsidRPr="00EC3450" w:rsidRDefault="005A7E3D" w:rsidP="00023E37">
      <w:pPr>
        <w:pStyle w:val="ListParagraph"/>
        <w:keepNext/>
        <w:widowControl/>
        <w:numPr>
          <w:ilvl w:val="0"/>
          <w:numId w:val="23"/>
        </w:numPr>
        <w:tabs>
          <w:tab w:val="left" w:pos="567"/>
        </w:tabs>
        <w:kinsoku w:val="0"/>
        <w:overflowPunct w:val="0"/>
        <w:ind w:left="567" w:hanging="567"/>
        <w:rPr>
          <w:spacing w:val="-2"/>
          <w:sz w:val="22"/>
          <w:szCs w:val="22"/>
        </w:rPr>
      </w:pPr>
      <w:r w:rsidRPr="00EC3450">
        <w:rPr>
          <w:sz w:val="22"/>
          <w:szCs w:val="22"/>
        </w:rPr>
        <w:t>1</w:t>
      </w:r>
      <w:r w:rsidR="00386A5C" w:rsidRPr="00EC3450">
        <w:rPr>
          <w:sz w:val="22"/>
          <w:szCs w:val="22"/>
        </w:rPr>
        <w:t> </w:t>
      </w:r>
      <w:r w:rsidRPr="00EC3450">
        <w:rPr>
          <w:sz w:val="22"/>
          <w:szCs w:val="22"/>
        </w:rPr>
        <w:t>süstel</w:t>
      </w:r>
      <w:r w:rsidRPr="00EC3450">
        <w:rPr>
          <w:spacing w:val="-4"/>
          <w:sz w:val="22"/>
          <w:szCs w:val="22"/>
        </w:rPr>
        <w:t xml:space="preserve"> </w:t>
      </w:r>
      <w:r w:rsidRPr="00EC3450">
        <w:rPr>
          <w:sz w:val="22"/>
          <w:szCs w:val="22"/>
        </w:rPr>
        <w:t>või</w:t>
      </w:r>
      <w:r w:rsidRPr="00EC3450">
        <w:rPr>
          <w:spacing w:val="-4"/>
          <w:sz w:val="22"/>
          <w:szCs w:val="22"/>
        </w:rPr>
        <w:t xml:space="preserve"> </w:t>
      </w:r>
      <w:r w:rsidRPr="00EC3450">
        <w:rPr>
          <w:sz w:val="22"/>
          <w:szCs w:val="22"/>
        </w:rPr>
        <w:t>5</w:t>
      </w:r>
      <w:r w:rsidR="00386A5C" w:rsidRPr="00EC3450">
        <w:rPr>
          <w:sz w:val="22"/>
          <w:szCs w:val="22"/>
        </w:rPr>
        <w:t> </w:t>
      </w:r>
      <w:r w:rsidRPr="00EC3450">
        <w:rPr>
          <w:sz w:val="22"/>
          <w:szCs w:val="22"/>
        </w:rPr>
        <w:t>süstlit</w:t>
      </w:r>
      <w:r w:rsidRPr="00EC3450">
        <w:rPr>
          <w:spacing w:val="-1"/>
          <w:sz w:val="22"/>
          <w:szCs w:val="22"/>
        </w:rPr>
        <w:t xml:space="preserve"> </w:t>
      </w:r>
      <w:r w:rsidRPr="00EC3450">
        <w:rPr>
          <w:sz w:val="22"/>
          <w:szCs w:val="22"/>
        </w:rPr>
        <w:t>ilma</w:t>
      </w:r>
      <w:r w:rsidRPr="00EC3450">
        <w:rPr>
          <w:spacing w:val="-5"/>
          <w:sz w:val="22"/>
          <w:szCs w:val="22"/>
        </w:rPr>
        <w:t xml:space="preserve"> </w:t>
      </w:r>
      <w:r w:rsidRPr="00EC3450">
        <w:rPr>
          <w:spacing w:val="-2"/>
          <w:sz w:val="22"/>
          <w:szCs w:val="22"/>
        </w:rPr>
        <w:t>nõelteta.</w:t>
      </w:r>
    </w:p>
    <w:p w14:paraId="21A332B7" w14:textId="3C67755A" w:rsidR="003F77DF" w:rsidRPr="00EC3450" w:rsidRDefault="005A7E3D" w:rsidP="00023E37">
      <w:pPr>
        <w:pStyle w:val="ListParagraph"/>
        <w:widowControl/>
        <w:numPr>
          <w:ilvl w:val="0"/>
          <w:numId w:val="23"/>
        </w:numPr>
        <w:tabs>
          <w:tab w:val="left" w:pos="567"/>
        </w:tabs>
        <w:kinsoku w:val="0"/>
        <w:overflowPunct w:val="0"/>
        <w:ind w:left="567" w:hanging="567"/>
        <w:rPr>
          <w:spacing w:val="-2"/>
          <w:sz w:val="22"/>
          <w:szCs w:val="22"/>
        </w:rPr>
      </w:pPr>
      <w:r w:rsidRPr="00EC3450">
        <w:rPr>
          <w:sz w:val="22"/>
          <w:szCs w:val="22"/>
        </w:rPr>
        <w:t>1</w:t>
      </w:r>
      <w:r w:rsidR="00386A5C" w:rsidRPr="00EC3450">
        <w:rPr>
          <w:sz w:val="22"/>
          <w:szCs w:val="22"/>
        </w:rPr>
        <w:t> </w:t>
      </w:r>
      <w:r w:rsidRPr="00EC3450">
        <w:rPr>
          <w:sz w:val="22"/>
          <w:szCs w:val="22"/>
        </w:rPr>
        <w:t>süstel</w:t>
      </w:r>
      <w:r w:rsidRPr="00EC3450">
        <w:rPr>
          <w:spacing w:val="-7"/>
          <w:sz w:val="22"/>
          <w:szCs w:val="22"/>
        </w:rPr>
        <w:t xml:space="preserve"> </w:t>
      </w:r>
      <w:r w:rsidRPr="00EC3450">
        <w:rPr>
          <w:sz w:val="22"/>
          <w:szCs w:val="22"/>
        </w:rPr>
        <w:t>pakendis</w:t>
      </w:r>
      <w:r w:rsidRPr="00EC3450">
        <w:rPr>
          <w:spacing w:val="-6"/>
          <w:sz w:val="22"/>
          <w:szCs w:val="22"/>
        </w:rPr>
        <w:t xml:space="preserve"> </w:t>
      </w:r>
      <w:r w:rsidR="00F71ECF" w:rsidRPr="00EC3450">
        <w:rPr>
          <w:spacing w:val="-6"/>
          <w:sz w:val="22"/>
          <w:szCs w:val="22"/>
        </w:rPr>
        <w:t xml:space="preserve">koos </w:t>
      </w:r>
      <w:r w:rsidRPr="00EC3450">
        <w:rPr>
          <w:sz w:val="22"/>
          <w:szCs w:val="22"/>
        </w:rPr>
        <w:t>kahe</w:t>
      </w:r>
      <w:r w:rsidRPr="00EC3450">
        <w:rPr>
          <w:spacing w:val="-5"/>
          <w:sz w:val="22"/>
          <w:szCs w:val="22"/>
        </w:rPr>
        <w:t xml:space="preserve"> </w:t>
      </w:r>
      <w:r w:rsidRPr="00EC3450">
        <w:rPr>
          <w:sz w:val="22"/>
          <w:szCs w:val="22"/>
        </w:rPr>
        <w:t>erineva</w:t>
      </w:r>
      <w:r w:rsidRPr="00EC3450">
        <w:rPr>
          <w:spacing w:val="-6"/>
          <w:sz w:val="22"/>
          <w:szCs w:val="22"/>
        </w:rPr>
        <w:t xml:space="preserve"> </w:t>
      </w:r>
      <w:r w:rsidRPr="00EC3450">
        <w:rPr>
          <w:sz w:val="22"/>
          <w:szCs w:val="22"/>
        </w:rPr>
        <w:t>suuruses</w:t>
      </w:r>
      <w:r w:rsidRPr="00EC3450">
        <w:rPr>
          <w:spacing w:val="-5"/>
          <w:sz w:val="22"/>
          <w:szCs w:val="22"/>
        </w:rPr>
        <w:t xml:space="preserve"> </w:t>
      </w:r>
      <w:r w:rsidRPr="00EC3450">
        <w:rPr>
          <w:spacing w:val="-2"/>
          <w:sz w:val="22"/>
          <w:szCs w:val="22"/>
        </w:rPr>
        <w:t>nõelaga.</w:t>
      </w:r>
    </w:p>
    <w:p w14:paraId="0CDD5A5E" w14:textId="77777777" w:rsidR="003F77DF" w:rsidRPr="00EC3450" w:rsidRDefault="003F77DF" w:rsidP="00023E37">
      <w:pPr>
        <w:pStyle w:val="BodyText"/>
        <w:widowControl/>
        <w:tabs>
          <w:tab w:val="left" w:pos="567"/>
        </w:tabs>
        <w:kinsoku w:val="0"/>
        <w:overflowPunct w:val="0"/>
      </w:pPr>
    </w:p>
    <w:p w14:paraId="22E0915B" w14:textId="77777777" w:rsidR="003F77DF" w:rsidRPr="00EC3450" w:rsidRDefault="005A7E3D" w:rsidP="00023E37">
      <w:pPr>
        <w:pStyle w:val="BodyText"/>
        <w:widowControl/>
        <w:tabs>
          <w:tab w:val="left" w:pos="567"/>
        </w:tabs>
        <w:kinsoku w:val="0"/>
        <w:overflowPunct w:val="0"/>
        <w:rPr>
          <w:spacing w:val="-2"/>
        </w:rPr>
      </w:pPr>
      <w:r w:rsidRPr="00EC3450">
        <w:t>Kõik</w:t>
      </w:r>
      <w:r w:rsidRPr="00EC3450">
        <w:rPr>
          <w:spacing w:val="-8"/>
        </w:rPr>
        <w:t xml:space="preserve"> </w:t>
      </w:r>
      <w:r w:rsidRPr="00EC3450">
        <w:t>pakendi</w:t>
      </w:r>
      <w:r w:rsidRPr="00EC3450">
        <w:rPr>
          <w:spacing w:val="-5"/>
        </w:rPr>
        <w:t xml:space="preserve"> </w:t>
      </w:r>
      <w:r w:rsidRPr="00EC3450">
        <w:t>suurused</w:t>
      </w:r>
      <w:r w:rsidRPr="00EC3450">
        <w:rPr>
          <w:spacing w:val="-5"/>
        </w:rPr>
        <w:t xml:space="preserve"> </w:t>
      </w:r>
      <w:r w:rsidRPr="00EC3450">
        <w:t>ei</w:t>
      </w:r>
      <w:r w:rsidRPr="00EC3450">
        <w:rPr>
          <w:spacing w:val="-5"/>
        </w:rPr>
        <w:t xml:space="preserve"> </w:t>
      </w:r>
      <w:r w:rsidRPr="00EC3450">
        <w:t>pruugi</w:t>
      </w:r>
      <w:r w:rsidRPr="00EC3450">
        <w:rPr>
          <w:spacing w:val="-5"/>
        </w:rPr>
        <w:t xml:space="preserve"> </w:t>
      </w:r>
      <w:r w:rsidRPr="00EC3450">
        <w:t>olla</w:t>
      </w:r>
      <w:r w:rsidRPr="00EC3450">
        <w:rPr>
          <w:spacing w:val="-5"/>
        </w:rPr>
        <w:t xml:space="preserve"> </w:t>
      </w:r>
      <w:r w:rsidRPr="00EC3450">
        <w:rPr>
          <w:spacing w:val="-2"/>
        </w:rPr>
        <w:t>müügil.</w:t>
      </w:r>
    </w:p>
    <w:p w14:paraId="1C35154B" w14:textId="77777777" w:rsidR="003F77DF" w:rsidRPr="00EC3450" w:rsidRDefault="003F77DF" w:rsidP="00023E37">
      <w:pPr>
        <w:pStyle w:val="BodyText"/>
        <w:widowControl/>
        <w:tabs>
          <w:tab w:val="left" w:pos="567"/>
        </w:tabs>
        <w:kinsoku w:val="0"/>
        <w:overflowPunct w:val="0"/>
      </w:pPr>
    </w:p>
    <w:p w14:paraId="3B7EB1CB" w14:textId="509A5509" w:rsidR="003F77DF" w:rsidRPr="00EC3450" w:rsidRDefault="005A7E3D" w:rsidP="00023E37">
      <w:pPr>
        <w:pStyle w:val="Heading2"/>
        <w:keepNext/>
        <w:widowControl/>
        <w:tabs>
          <w:tab w:val="left" w:pos="567"/>
        </w:tabs>
        <w:kinsoku w:val="0"/>
        <w:overflowPunct w:val="0"/>
        <w:ind w:left="0"/>
        <w:rPr>
          <w:spacing w:val="-2"/>
        </w:rPr>
      </w:pPr>
      <w:r w:rsidRPr="00EC3450">
        <w:t>Müügiloa</w:t>
      </w:r>
      <w:r w:rsidRPr="00EC3450">
        <w:rPr>
          <w:spacing w:val="-8"/>
        </w:rPr>
        <w:t xml:space="preserve"> </w:t>
      </w:r>
      <w:r w:rsidRPr="00EC3450">
        <w:rPr>
          <w:spacing w:val="-2"/>
        </w:rPr>
        <w:t>hoidja</w:t>
      </w:r>
      <w:r w:rsidR="0071573D">
        <w:rPr>
          <w:spacing w:val="-2"/>
        </w:rPr>
        <w:fldChar w:fldCharType="begin"/>
      </w:r>
      <w:r w:rsidR="0071573D">
        <w:rPr>
          <w:spacing w:val="-2"/>
        </w:rPr>
        <w:instrText xml:space="preserve"> DOCVARIABLE vault_nd_9e851bbe-4ee0-4268-a661-854dd9a67792 \* MERGEFORMAT </w:instrText>
      </w:r>
      <w:r w:rsidR="0071573D">
        <w:rPr>
          <w:spacing w:val="-2"/>
        </w:rPr>
        <w:fldChar w:fldCharType="separate"/>
      </w:r>
      <w:r w:rsidR="0071573D">
        <w:rPr>
          <w:spacing w:val="-2"/>
        </w:rPr>
        <w:t xml:space="preserve"> </w:t>
      </w:r>
      <w:r w:rsidR="0071573D">
        <w:rPr>
          <w:spacing w:val="-2"/>
        </w:rPr>
        <w:fldChar w:fldCharType="end"/>
      </w:r>
    </w:p>
    <w:p w14:paraId="58A6FDC3" w14:textId="77777777" w:rsidR="00E67477" w:rsidRPr="00EC3450" w:rsidRDefault="005A7E3D" w:rsidP="00023E37">
      <w:pPr>
        <w:pStyle w:val="BodyText"/>
        <w:keepNext/>
        <w:widowControl/>
        <w:tabs>
          <w:tab w:val="left" w:pos="567"/>
        </w:tabs>
        <w:kinsoku w:val="0"/>
        <w:overflowPunct w:val="0"/>
      </w:pPr>
      <w:r w:rsidRPr="00EC3450">
        <w:t>Sanofi</w:t>
      </w:r>
      <w:r w:rsidRPr="00EC3450">
        <w:rPr>
          <w:spacing w:val="-14"/>
        </w:rPr>
        <w:t xml:space="preserve"> </w:t>
      </w:r>
      <w:r w:rsidRPr="00EC3450">
        <w:t>Winthrop</w:t>
      </w:r>
      <w:r w:rsidRPr="00EC3450">
        <w:rPr>
          <w:spacing w:val="-14"/>
        </w:rPr>
        <w:t xml:space="preserve"> </w:t>
      </w:r>
      <w:r w:rsidRPr="00EC3450">
        <w:t>Industrie</w:t>
      </w:r>
    </w:p>
    <w:p w14:paraId="06778088" w14:textId="680DD177" w:rsidR="003F77DF" w:rsidRPr="00EC3450" w:rsidRDefault="005A7E3D" w:rsidP="00023E37">
      <w:pPr>
        <w:pStyle w:val="BodyText"/>
        <w:keepNext/>
        <w:widowControl/>
        <w:tabs>
          <w:tab w:val="left" w:pos="567"/>
        </w:tabs>
        <w:kinsoku w:val="0"/>
        <w:overflowPunct w:val="0"/>
      </w:pPr>
      <w:r w:rsidRPr="00EC3450">
        <w:t>82 avenue Raspail</w:t>
      </w:r>
    </w:p>
    <w:p w14:paraId="52C2209C" w14:textId="77777777" w:rsidR="00E67477" w:rsidRPr="00EC3450" w:rsidRDefault="005A7E3D" w:rsidP="00023E37">
      <w:pPr>
        <w:pStyle w:val="BodyText"/>
        <w:keepNext/>
        <w:widowControl/>
        <w:tabs>
          <w:tab w:val="left" w:pos="567"/>
        </w:tabs>
        <w:kinsoku w:val="0"/>
        <w:overflowPunct w:val="0"/>
      </w:pPr>
      <w:r w:rsidRPr="00EC3450">
        <w:t>94250</w:t>
      </w:r>
      <w:r w:rsidRPr="00EC3450">
        <w:rPr>
          <w:spacing w:val="-14"/>
        </w:rPr>
        <w:t xml:space="preserve"> </w:t>
      </w:r>
      <w:r w:rsidRPr="00EC3450">
        <w:t>Gentilly</w:t>
      </w:r>
    </w:p>
    <w:p w14:paraId="318A9555" w14:textId="75299EEA" w:rsidR="003F77DF" w:rsidRPr="00EC3450" w:rsidRDefault="005A7E3D" w:rsidP="00023E37">
      <w:pPr>
        <w:pStyle w:val="BodyText"/>
        <w:widowControl/>
        <w:tabs>
          <w:tab w:val="left" w:pos="567"/>
        </w:tabs>
        <w:kinsoku w:val="0"/>
        <w:overflowPunct w:val="0"/>
        <w:rPr>
          <w:spacing w:val="-2"/>
        </w:rPr>
      </w:pPr>
      <w:r w:rsidRPr="00EC3450">
        <w:rPr>
          <w:spacing w:val="-2"/>
        </w:rPr>
        <w:t>Prantsusmaa</w:t>
      </w:r>
    </w:p>
    <w:p w14:paraId="2C8FB300" w14:textId="77777777" w:rsidR="003F77DF" w:rsidRPr="00EC3450" w:rsidRDefault="003F77DF" w:rsidP="00023E37">
      <w:pPr>
        <w:pStyle w:val="BodyText"/>
        <w:widowControl/>
        <w:tabs>
          <w:tab w:val="left" w:pos="567"/>
        </w:tabs>
        <w:kinsoku w:val="0"/>
        <w:overflowPunct w:val="0"/>
      </w:pPr>
    </w:p>
    <w:p w14:paraId="73F43C9E" w14:textId="77777777" w:rsidR="00E67477" w:rsidRPr="00EC3450" w:rsidRDefault="005A7E3D" w:rsidP="00023E37">
      <w:pPr>
        <w:pStyle w:val="BodyText"/>
        <w:keepNext/>
        <w:widowControl/>
        <w:tabs>
          <w:tab w:val="left" w:pos="567"/>
        </w:tabs>
        <w:kinsoku w:val="0"/>
        <w:overflowPunct w:val="0"/>
        <w:rPr>
          <w:b/>
          <w:bCs/>
          <w:spacing w:val="-2"/>
        </w:rPr>
      </w:pPr>
      <w:r w:rsidRPr="00EC3450">
        <w:rPr>
          <w:b/>
          <w:bCs/>
          <w:spacing w:val="-2"/>
        </w:rPr>
        <w:lastRenderedPageBreak/>
        <w:t>Tootja</w:t>
      </w:r>
    </w:p>
    <w:p w14:paraId="21521147" w14:textId="58C26B4C" w:rsidR="00E67477" w:rsidRPr="00EC3450" w:rsidRDefault="005A7E3D" w:rsidP="00023E37">
      <w:pPr>
        <w:pStyle w:val="BodyText"/>
        <w:keepNext/>
        <w:widowControl/>
        <w:tabs>
          <w:tab w:val="left" w:pos="567"/>
        </w:tabs>
        <w:kinsoku w:val="0"/>
        <w:overflowPunct w:val="0"/>
      </w:pPr>
      <w:r w:rsidRPr="00EC3450">
        <w:t>AstraZeneca</w:t>
      </w:r>
      <w:r w:rsidRPr="00EC3450">
        <w:rPr>
          <w:spacing w:val="-14"/>
        </w:rPr>
        <w:t xml:space="preserve"> </w:t>
      </w:r>
      <w:r w:rsidRPr="00EC3450">
        <w:t>AB</w:t>
      </w:r>
    </w:p>
    <w:p w14:paraId="4071BB92" w14:textId="77777777" w:rsidR="000C108B" w:rsidRPr="008D41DB" w:rsidRDefault="000C108B" w:rsidP="000C108B">
      <w:pPr>
        <w:keepNext/>
        <w:keepLines/>
        <w:numPr>
          <w:ilvl w:val="12"/>
          <w:numId w:val="0"/>
        </w:numPr>
      </w:pPr>
      <w:r w:rsidRPr="003A2A78">
        <w:rPr>
          <w:noProof/>
          <w:rPrChange w:id="117" w:author="Author">
            <w:rPr>
              <w:noProof/>
              <w:lang w:val="en-US"/>
            </w:rPr>
          </w:rPrChange>
        </w:rPr>
        <w:t>Karlebyhusentren, Astraallen</w:t>
      </w:r>
    </w:p>
    <w:p w14:paraId="6635A947" w14:textId="77777777" w:rsidR="000C108B" w:rsidRPr="008D41DB" w:rsidRDefault="000C108B" w:rsidP="000C108B">
      <w:pPr>
        <w:keepNext/>
        <w:keepLines/>
        <w:numPr>
          <w:ilvl w:val="12"/>
          <w:numId w:val="0"/>
        </w:numPr>
      </w:pPr>
      <w:r w:rsidRPr="008D41DB">
        <w:t>152 57 Södertälje</w:t>
      </w:r>
    </w:p>
    <w:p w14:paraId="7442953A" w14:textId="5D4C3D8F" w:rsidR="003F77DF" w:rsidRPr="00EC3450" w:rsidRDefault="005A7E3D" w:rsidP="00023E37">
      <w:pPr>
        <w:pStyle w:val="BodyText"/>
        <w:widowControl/>
        <w:tabs>
          <w:tab w:val="left" w:pos="567"/>
        </w:tabs>
        <w:kinsoku w:val="0"/>
        <w:overflowPunct w:val="0"/>
        <w:rPr>
          <w:spacing w:val="-2"/>
        </w:rPr>
      </w:pPr>
      <w:r w:rsidRPr="00EC3450">
        <w:rPr>
          <w:spacing w:val="-2"/>
        </w:rPr>
        <w:t>Rootsi</w:t>
      </w:r>
    </w:p>
    <w:p w14:paraId="63261053" w14:textId="77777777" w:rsidR="00E67477" w:rsidRPr="00EC3450" w:rsidRDefault="00E67477" w:rsidP="00023E37">
      <w:pPr>
        <w:pStyle w:val="BodyText"/>
        <w:widowControl/>
        <w:tabs>
          <w:tab w:val="left" w:pos="567"/>
        </w:tabs>
        <w:kinsoku w:val="0"/>
        <w:overflowPunct w:val="0"/>
      </w:pPr>
    </w:p>
    <w:p w14:paraId="3963D56C" w14:textId="45E7A808" w:rsidR="003F77DF" w:rsidRPr="00EC3450" w:rsidRDefault="005A7E3D" w:rsidP="0099657C">
      <w:pPr>
        <w:pStyle w:val="BodyText"/>
        <w:keepNext/>
        <w:widowControl/>
        <w:tabs>
          <w:tab w:val="left" w:pos="567"/>
        </w:tabs>
        <w:kinsoku w:val="0"/>
        <w:overflowPunct w:val="0"/>
        <w:rPr>
          <w:spacing w:val="-2"/>
        </w:rPr>
      </w:pPr>
      <w:r w:rsidRPr="00EC3450">
        <w:t>Lisaküsimuste</w:t>
      </w:r>
      <w:r w:rsidRPr="00EC3450">
        <w:rPr>
          <w:spacing w:val="-10"/>
        </w:rPr>
        <w:t xml:space="preserve"> </w:t>
      </w:r>
      <w:r w:rsidRPr="00EC3450">
        <w:t>tekkimisel</w:t>
      </w:r>
      <w:r w:rsidRPr="00EC3450">
        <w:rPr>
          <w:spacing w:val="-7"/>
        </w:rPr>
        <w:t xml:space="preserve"> </w:t>
      </w:r>
      <w:r w:rsidRPr="00EC3450">
        <w:t>selle</w:t>
      </w:r>
      <w:r w:rsidRPr="00EC3450">
        <w:rPr>
          <w:spacing w:val="-8"/>
        </w:rPr>
        <w:t xml:space="preserve"> </w:t>
      </w:r>
      <w:r w:rsidRPr="00EC3450">
        <w:t>ravimi</w:t>
      </w:r>
      <w:r w:rsidRPr="00EC3450">
        <w:rPr>
          <w:spacing w:val="-7"/>
        </w:rPr>
        <w:t xml:space="preserve"> </w:t>
      </w:r>
      <w:r w:rsidRPr="00EC3450">
        <w:t>kohta</w:t>
      </w:r>
      <w:r w:rsidRPr="00EC3450">
        <w:rPr>
          <w:spacing w:val="-8"/>
        </w:rPr>
        <w:t xml:space="preserve"> </w:t>
      </w:r>
      <w:r w:rsidRPr="00EC3450">
        <w:t>pöörduge</w:t>
      </w:r>
      <w:r w:rsidRPr="00EC3450">
        <w:rPr>
          <w:spacing w:val="-7"/>
        </w:rPr>
        <w:t xml:space="preserve"> </w:t>
      </w:r>
      <w:r w:rsidRPr="00EC3450">
        <w:t>palun</w:t>
      </w:r>
      <w:r w:rsidRPr="00EC3450">
        <w:rPr>
          <w:spacing w:val="-8"/>
        </w:rPr>
        <w:t xml:space="preserve"> </w:t>
      </w:r>
      <w:r w:rsidRPr="00EC3450">
        <w:t>müügiloa</w:t>
      </w:r>
      <w:r w:rsidRPr="00EC3450">
        <w:rPr>
          <w:spacing w:val="-7"/>
        </w:rPr>
        <w:t xml:space="preserve"> </w:t>
      </w:r>
      <w:r w:rsidRPr="00EC3450">
        <w:t>hoidja</w:t>
      </w:r>
      <w:r w:rsidRPr="00EC3450">
        <w:rPr>
          <w:spacing w:val="-8"/>
        </w:rPr>
        <w:t xml:space="preserve"> </w:t>
      </w:r>
      <w:r w:rsidRPr="00EC3450">
        <w:t>kohaliku</w:t>
      </w:r>
      <w:r w:rsidRPr="00EC3450">
        <w:rPr>
          <w:spacing w:val="-7"/>
        </w:rPr>
        <w:t xml:space="preserve"> </w:t>
      </w:r>
      <w:r w:rsidRPr="00EC3450">
        <w:t>esindaja</w:t>
      </w:r>
      <w:r w:rsidRPr="00EC3450">
        <w:rPr>
          <w:spacing w:val="-7"/>
        </w:rPr>
        <w:t xml:space="preserve"> </w:t>
      </w:r>
      <w:r w:rsidRPr="00EC3450">
        <w:rPr>
          <w:spacing w:val="-2"/>
        </w:rPr>
        <w:t>poole.</w:t>
      </w:r>
    </w:p>
    <w:p w14:paraId="7328C0EE" w14:textId="77777777" w:rsidR="00E16694" w:rsidRPr="00EC3450" w:rsidRDefault="00E16694" w:rsidP="00023E37">
      <w:pPr>
        <w:pStyle w:val="BodyText"/>
        <w:keepNext/>
        <w:widowControl/>
        <w:tabs>
          <w:tab w:val="left" w:pos="567"/>
        </w:tabs>
        <w:kinsoku w:val="0"/>
        <w:overflowPunct w:val="0"/>
        <w:rPr>
          <w:spacing w:val="-2"/>
        </w:rPr>
      </w:pPr>
    </w:p>
    <w:tbl>
      <w:tblPr>
        <w:tblW w:w="9356" w:type="dxa"/>
        <w:tblInd w:w="-34" w:type="dxa"/>
        <w:tblLayout w:type="fixed"/>
        <w:tblLook w:val="0000" w:firstRow="0" w:lastRow="0" w:firstColumn="0" w:lastColumn="0" w:noHBand="0" w:noVBand="0"/>
      </w:tblPr>
      <w:tblGrid>
        <w:gridCol w:w="34"/>
        <w:gridCol w:w="4644"/>
        <w:gridCol w:w="4678"/>
      </w:tblGrid>
      <w:tr w:rsidR="00E16694" w:rsidRPr="00EC3450" w14:paraId="091575CC" w14:textId="77777777" w:rsidTr="000538F1">
        <w:trPr>
          <w:gridBefore w:val="1"/>
          <w:wBefore w:w="34" w:type="dxa"/>
        </w:trPr>
        <w:tc>
          <w:tcPr>
            <w:tcW w:w="4644" w:type="dxa"/>
          </w:tcPr>
          <w:p w14:paraId="6643CB3D" w14:textId="77777777" w:rsidR="00E16694" w:rsidRPr="00023E37" w:rsidRDefault="00E16694" w:rsidP="00023E37">
            <w:pPr>
              <w:keepNext/>
              <w:widowControl/>
              <w:rPr>
                <w:b/>
              </w:rPr>
            </w:pPr>
            <w:r w:rsidRPr="00023E37">
              <w:rPr>
                <w:b/>
              </w:rPr>
              <w:t>België/Belgique/Belgien</w:t>
            </w:r>
          </w:p>
          <w:p w14:paraId="51D8C949" w14:textId="77777777" w:rsidR="00E16694" w:rsidRPr="00023E37" w:rsidRDefault="00E16694" w:rsidP="00023E37">
            <w:pPr>
              <w:keepNext/>
              <w:widowControl/>
            </w:pPr>
            <w:r w:rsidRPr="00023E37">
              <w:t>Sanofi Belgium</w:t>
            </w:r>
          </w:p>
          <w:p w14:paraId="04AEE577" w14:textId="77777777" w:rsidR="00E16694" w:rsidRPr="00023E37" w:rsidRDefault="00E16694" w:rsidP="00023E37">
            <w:pPr>
              <w:keepNext/>
              <w:widowControl/>
            </w:pPr>
            <w:r w:rsidRPr="00023E37">
              <w:t>Tél/Tel: +32 2 710.54.00</w:t>
            </w:r>
          </w:p>
          <w:p w14:paraId="44A5C7F1" w14:textId="77777777" w:rsidR="00E16694" w:rsidRPr="00023E37" w:rsidRDefault="00E16694" w:rsidP="00023E37">
            <w:pPr>
              <w:keepNext/>
              <w:widowControl/>
              <w:ind w:right="34"/>
            </w:pPr>
          </w:p>
        </w:tc>
        <w:tc>
          <w:tcPr>
            <w:tcW w:w="4678" w:type="dxa"/>
          </w:tcPr>
          <w:p w14:paraId="26F44DDB" w14:textId="77777777" w:rsidR="00E16694" w:rsidRPr="00023E37" w:rsidRDefault="00E16694" w:rsidP="00023E37">
            <w:pPr>
              <w:keepNext/>
              <w:widowControl/>
              <w:rPr>
                <w:b/>
              </w:rPr>
            </w:pPr>
            <w:r w:rsidRPr="00023E37">
              <w:rPr>
                <w:b/>
              </w:rPr>
              <w:t>Lietuva</w:t>
            </w:r>
          </w:p>
          <w:p w14:paraId="055B9438" w14:textId="77777777" w:rsidR="00E16694" w:rsidRPr="00023E37" w:rsidRDefault="00E16694" w:rsidP="00023E37">
            <w:pPr>
              <w:keepNext/>
              <w:widowControl/>
              <w:rPr>
                <w:bCs/>
              </w:rPr>
            </w:pPr>
            <w:r w:rsidRPr="00023E37">
              <w:rPr>
                <w:bCs/>
              </w:rPr>
              <w:t xml:space="preserve">Swixx Biopharma UAB </w:t>
            </w:r>
          </w:p>
          <w:p w14:paraId="2551CAAA" w14:textId="77777777" w:rsidR="00E16694" w:rsidRPr="00023E37" w:rsidRDefault="00E16694" w:rsidP="00023E37">
            <w:pPr>
              <w:keepNext/>
              <w:widowControl/>
            </w:pPr>
            <w:r w:rsidRPr="00023E37">
              <w:rPr>
                <w:bCs/>
              </w:rPr>
              <w:t>Tel: +370 5 236 91 40</w:t>
            </w:r>
          </w:p>
          <w:p w14:paraId="4DD89693" w14:textId="77777777" w:rsidR="00E16694" w:rsidRPr="00023E37" w:rsidRDefault="00E16694" w:rsidP="00023E37">
            <w:pPr>
              <w:keepNext/>
              <w:widowControl/>
              <w:suppressAutoHyphens/>
            </w:pPr>
          </w:p>
        </w:tc>
      </w:tr>
      <w:tr w:rsidR="00E16694" w:rsidRPr="00EC3450" w14:paraId="4BB4110C" w14:textId="77777777" w:rsidTr="000538F1">
        <w:trPr>
          <w:gridBefore w:val="1"/>
          <w:wBefore w:w="34" w:type="dxa"/>
        </w:trPr>
        <w:tc>
          <w:tcPr>
            <w:tcW w:w="4644" w:type="dxa"/>
          </w:tcPr>
          <w:p w14:paraId="1754D845" w14:textId="77777777" w:rsidR="00E16694" w:rsidRPr="00023E37" w:rsidRDefault="00E16694" w:rsidP="00023E37">
            <w:pPr>
              <w:keepNext/>
              <w:widowControl/>
              <w:rPr>
                <w:b/>
                <w:bCs/>
              </w:rPr>
            </w:pPr>
            <w:r w:rsidRPr="00EC3450">
              <w:rPr>
                <w:b/>
                <w:bCs/>
              </w:rPr>
              <w:t>България</w:t>
            </w:r>
          </w:p>
          <w:p w14:paraId="2CF99BA5" w14:textId="77777777" w:rsidR="00E16694" w:rsidRPr="00023E37" w:rsidRDefault="00E16694" w:rsidP="00023E37">
            <w:pPr>
              <w:keepNext/>
              <w:widowControl/>
            </w:pPr>
            <w:r w:rsidRPr="00023E37">
              <w:t>Swixx Biopharma EOOD</w:t>
            </w:r>
          </w:p>
          <w:p w14:paraId="7ED4D4D7" w14:textId="77777777" w:rsidR="00E16694" w:rsidRPr="00023E37" w:rsidRDefault="00E16694" w:rsidP="00023E37">
            <w:pPr>
              <w:keepNext/>
              <w:widowControl/>
            </w:pPr>
            <w:r w:rsidRPr="00EC3450">
              <w:t>Тел</w:t>
            </w:r>
            <w:r w:rsidRPr="00023E37">
              <w:t>.: +359 2 4942 480</w:t>
            </w:r>
          </w:p>
          <w:p w14:paraId="45F63C62" w14:textId="77777777" w:rsidR="00E16694" w:rsidRPr="00023E37" w:rsidRDefault="00E16694" w:rsidP="00023E37">
            <w:pPr>
              <w:keepNext/>
              <w:widowControl/>
              <w:tabs>
                <w:tab w:val="left" w:pos="-720"/>
              </w:tabs>
              <w:suppressAutoHyphens/>
            </w:pPr>
          </w:p>
        </w:tc>
        <w:tc>
          <w:tcPr>
            <w:tcW w:w="4678" w:type="dxa"/>
          </w:tcPr>
          <w:p w14:paraId="1277543F" w14:textId="77777777" w:rsidR="00E16694" w:rsidRPr="00023E37" w:rsidRDefault="00E16694" w:rsidP="00023E37">
            <w:pPr>
              <w:keepNext/>
              <w:widowControl/>
              <w:tabs>
                <w:tab w:val="left" w:pos="-720"/>
              </w:tabs>
              <w:suppressAutoHyphens/>
              <w:rPr>
                <w:b/>
              </w:rPr>
            </w:pPr>
            <w:r w:rsidRPr="00023E37">
              <w:rPr>
                <w:b/>
              </w:rPr>
              <w:t>Luxembourg/Luxemburg</w:t>
            </w:r>
          </w:p>
          <w:p w14:paraId="06E7A3CC" w14:textId="77777777" w:rsidR="00E16694" w:rsidRPr="00023E37" w:rsidRDefault="00E16694" w:rsidP="00023E37">
            <w:pPr>
              <w:keepNext/>
              <w:widowControl/>
              <w:tabs>
                <w:tab w:val="left" w:pos="-720"/>
              </w:tabs>
              <w:suppressAutoHyphens/>
            </w:pPr>
            <w:r w:rsidRPr="00023E37">
              <w:t>Sanofi Belgium</w:t>
            </w:r>
          </w:p>
          <w:p w14:paraId="7F837158" w14:textId="77777777" w:rsidR="00E16694" w:rsidRPr="00023E37" w:rsidRDefault="00E16694" w:rsidP="00023E37">
            <w:pPr>
              <w:keepNext/>
              <w:widowControl/>
              <w:tabs>
                <w:tab w:val="left" w:pos="-720"/>
              </w:tabs>
              <w:suppressAutoHyphens/>
            </w:pPr>
            <w:r w:rsidRPr="00023E37">
              <w:t>Tél/Tel: +32 2 710.54.00</w:t>
            </w:r>
          </w:p>
          <w:p w14:paraId="70A02B8F" w14:textId="77777777" w:rsidR="00E16694" w:rsidRPr="00023E37" w:rsidRDefault="00E16694" w:rsidP="00023E37">
            <w:pPr>
              <w:keepNext/>
              <w:widowControl/>
              <w:tabs>
                <w:tab w:val="left" w:pos="-720"/>
              </w:tabs>
              <w:suppressAutoHyphens/>
            </w:pPr>
          </w:p>
        </w:tc>
      </w:tr>
      <w:tr w:rsidR="00E16694" w:rsidRPr="00EC3450" w14:paraId="7EDD4C5C" w14:textId="77777777" w:rsidTr="000538F1">
        <w:trPr>
          <w:gridBefore w:val="1"/>
          <w:wBefore w:w="34" w:type="dxa"/>
          <w:trHeight w:val="1017"/>
        </w:trPr>
        <w:tc>
          <w:tcPr>
            <w:tcW w:w="4644" w:type="dxa"/>
          </w:tcPr>
          <w:p w14:paraId="55FEDC30" w14:textId="77777777" w:rsidR="00E16694" w:rsidRPr="00023E37" w:rsidRDefault="00E16694" w:rsidP="00023E37">
            <w:pPr>
              <w:widowControl/>
              <w:tabs>
                <w:tab w:val="left" w:pos="-720"/>
              </w:tabs>
              <w:suppressAutoHyphens/>
              <w:rPr>
                <w:b/>
              </w:rPr>
            </w:pPr>
            <w:r w:rsidRPr="00023E37">
              <w:rPr>
                <w:b/>
              </w:rPr>
              <w:t>Česká republika</w:t>
            </w:r>
          </w:p>
          <w:p w14:paraId="3FE3A9CC" w14:textId="1E206BE0" w:rsidR="00E16694" w:rsidRPr="00023E37" w:rsidRDefault="00E16694" w:rsidP="00023E37">
            <w:pPr>
              <w:widowControl/>
              <w:tabs>
                <w:tab w:val="left" w:pos="-720"/>
              </w:tabs>
              <w:suppressAutoHyphens/>
            </w:pPr>
            <w:r w:rsidRPr="00023E37">
              <w:t>Sanofi s.r.o.</w:t>
            </w:r>
          </w:p>
          <w:p w14:paraId="1BF5CBEE" w14:textId="77777777" w:rsidR="00E16694" w:rsidRPr="00023E37" w:rsidRDefault="00E16694" w:rsidP="00023E37">
            <w:pPr>
              <w:widowControl/>
              <w:tabs>
                <w:tab w:val="left" w:pos="-720"/>
              </w:tabs>
              <w:suppressAutoHyphens/>
            </w:pPr>
            <w:r w:rsidRPr="00023E37">
              <w:t>Tel: +420 233 086 111</w:t>
            </w:r>
          </w:p>
        </w:tc>
        <w:tc>
          <w:tcPr>
            <w:tcW w:w="4678" w:type="dxa"/>
          </w:tcPr>
          <w:p w14:paraId="3F9D349D" w14:textId="77777777" w:rsidR="00E16694" w:rsidRPr="00023E37" w:rsidRDefault="00E16694" w:rsidP="00023E37">
            <w:pPr>
              <w:widowControl/>
              <w:rPr>
                <w:b/>
              </w:rPr>
            </w:pPr>
            <w:r w:rsidRPr="00023E37">
              <w:rPr>
                <w:b/>
              </w:rPr>
              <w:t>Magyarország</w:t>
            </w:r>
          </w:p>
          <w:p w14:paraId="0CF84BFF" w14:textId="77777777" w:rsidR="00E16694" w:rsidRPr="00023E37" w:rsidRDefault="00E16694" w:rsidP="00023E37">
            <w:pPr>
              <w:widowControl/>
              <w:rPr>
                <w:bCs/>
              </w:rPr>
            </w:pPr>
            <w:r w:rsidRPr="00023E37">
              <w:rPr>
                <w:bCs/>
              </w:rPr>
              <w:t>sanofi-aventis zrt</w:t>
            </w:r>
          </w:p>
          <w:p w14:paraId="2C882AC3" w14:textId="77777777" w:rsidR="00E16694" w:rsidRPr="00023E37" w:rsidRDefault="00E16694" w:rsidP="00023E37">
            <w:pPr>
              <w:widowControl/>
              <w:rPr>
                <w:bCs/>
              </w:rPr>
            </w:pPr>
            <w:r w:rsidRPr="00023E37">
              <w:rPr>
                <w:bCs/>
              </w:rPr>
              <w:t>Tel.: +36 1 505 0055</w:t>
            </w:r>
          </w:p>
        </w:tc>
      </w:tr>
      <w:tr w:rsidR="00E16694" w:rsidRPr="00EC3450" w14:paraId="63FAF273" w14:textId="77777777" w:rsidTr="000538F1">
        <w:trPr>
          <w:gridBefore w:val="1"/>
          <w:wBefore w:w="34" w:type="dxa"/>
        </w:trPr>
        <w:tc>
          <w:tcPr>
            <w:tcW w:w="4644" w:type="dxa"/>
          </w:tcPr>
          <w:p w14:paraId="0AC7573E" w14:textId="77777777" w:rsidR="00E16694" w:rsidRPr="00023E37" w:rsidRDefault="00E16694" w:rsidP="00023E37">
            <w:pPr>
              <w:widowControl/>
              <w:rPr>
                <w:b/>
              </w:rPr>
            </w:pPr>
            <w:r w:rsidRPr="00023E37">
              <w:rPr>
                <w:b/>
              </w:rPr>
              <w:t>Danmark</w:t>
            </w:r>
          </w:p>
          <w:p w14:paraId="1C6A95B4" w14:textId="77777777" w:rsidR="00E16694" w:rsidRPr="00023E37" w:rsidRDefault="00E16694" w:rsidP="00023E37">
            <w:pPr>
              <w:widowControl/>
            </w:pPr>
            <w:r w:rsidRPr="00023E37">
              <w:t>Sanofi A/S</w:t>
            </w:r>
          </w:p>
          <w:p w14:paraId="3FFDEC5D" w14:textId="77777777" w:rsidR="00E16694" w:rsidRPr="00023E37" w:rsidRDefault="00E16694" w:rsidP="00023E37">
            <w:pPr>
              <w:widowControl/>
            </w:pPr>
            <w:r w:rsidRPr="00023E37">
              <w:t>Tlf: +45 4516 7000</w:t>
            </w:r>
          </w:p>
        </w:tc>
        <w:tc>
          <w:tcPr>
            <w:tcW w:w="4678" w:type="dxa"/>
          </w:tcPr>
          <w:p w14:paraId="0B617AB0" w14:textId="77777777" w:rsidR="00E16694" w:rsidRPr="00023E37" w:rsidRDefault="00E16694" w:rsidP="00023E37">
            <w:pPr>
              <w:widowControl/>
              <w:rPr>
                <w:b/>
              </w:rPr>
            </w:pPr>
            <w:r w:rsidRPr="00023E37">
              <w:rPr>
                <w:b/>
              </w:rPr>
              <w:t>Malta</w:t>
            </w:r>
          </w:p>
          <w:p w14:paraId="35AC6FAE" w14:textId="77777777" w:rsidR="00E16694" w:rsidRPr="00023E37" w:rsidRDefault="00E16694" w:rsidP="00023E37">
            <w:pPr>
              <w:widowControl/>
              <w:rPr>
                <w:b/>
              </w:rPr>
            </w:pPr>
            <w:r w:rsidRPr="00023E37">
              <w:rPr>
                <w:bCs/>
              </w:rPr>
              <w:t>Sanofi S.r.l.</w:t>
            </w:r>
          </w:p>
          <w:p w14:paraId="33453377" w14:textId="37A08896" w:rsidR="00E16694" w:rsidRPr="00023E37" w:rsidRDefault="00E16694" w:rsidP="00023E37">
            <w:pPr>
              <w:widowControl/>
              <w:rPr>
                <w:bCs/>
              </w:rPr>
            </w:pPr>
            <w:r w:rsidRPr="00023E37">
              <w:rPr>
                <w:bCs/>
              </w:rPr>
              <w:t>Tel: +39 02 39394275</w:t>
            </w:r>
          </w:p>
          <w:p w14:paraId="00D41A20" w14:textId="77777777" w:rsidR="00E16694" w:rsidRPr="00023E37" w:rsidRDefault="00E16694" w:rsidP="00023E37">
            <w:pPr>
              <w:widowControl/>
            </w:pPr>
          </w:p>
        </w:tc>
      </w:tr>
      <w:tr w:rsidR="00E16694" w:rsidRPr="00EC3450" w14:paraId="0E43DF93" w14:textId="77777777" w:rsidTr="000538F1">
        <w:trPr>
          <w:gridBefore w:val="1"/>
          <w:wBefore w:w="34" w:type="dxa"/>
        </w:trPr>
        <w:tc>
          <w:tcPr>
            <w:tcW w:w="4644" w:type="dxa"/>
          </w:tcPr>
          <w:p w14:paraId="2D3401CB" w14:textId="77777777" w:rsidR="00E16694" w:rsidRPr="00023E37" w:rsidRDefault="00E16694" w:rsidP="00023E37">
            <w:pPr>
              <w:widowControl/>
              <w:rPr>
                <w:b/>
              </w:rPr>
            </w:pPr>
            <w:r w:rsidRPr="00023E37">
              <w:rPr>
                <w:b/>
              </w:rPr>
              <w:t>Deutschland</w:t>
            </w:r>
          </w:p>
          <w:p w14:paraId="3F3589C9" w14:textId="77777777" w:rsidR="00E16694" w:rsidRPr="00023E37" w:rsidRDefault="00E16694" w:rsidP="00023E37">
            <w:pPr>
              <w:widowControl/>
            </w:pPr>
            <w:r w:rsidRPr="00023E37">
              <w:t>Sanofi-Aventis Deutschland GmbH</w:t>
            </w:r>
          </w:p>
          <w:p w14:paraId="03F3B0FA" w14:textId="77777777" w:rsidR="00E16694" w:rsidRPr="00023E37" w:rsidRDefault="00E16694" w:rsidP="00023E37">
            <w:pPr>
              <w:widowControl/>
            </w:pPr>
            <w:r w:rsidRPr="00023E37">
              <w:t>Tel.: 0800 54 54 010</w:t>
            </w:r>
          </w:p>
          <w:p w14:paraId="36D908D7" w14:textId="77777777" w:rsidR="00E16694" w:rsidRPr="00023E37" w:rsidRDefault="00E16694" w:rsidP="00023E37">
            <w:pPr>
              <w:widowControl/>
            </w:pPr>
            <w:r w:rsidRPr="00023E37">
              <w:t>Tel. aus dem Ausland: +49 69 305 21 130</w:t>
            </w:r>
          </w:p>
          <w:p w14:paraId="3F34E56A" w14:textId="77777777" w:rsidR="00E16694" w:rsidRPr="00023E37" w:rsidRDefault="00E16694" w:rsidP="00023E37">
            <w:pPr>
              <w:widowControl/>
              <w:tabs>
                <w:tab w:val="left" w:pos="-720"/>
              </w:tabs>
              <w:suppressAutoHyphens/>
            </w:pPr>
          </w:p>
        </w:tc>
        <w:tc>
          <w:tcPr>
            <w:tcW w:w="4678" w:type="dxa"/>
          </w:tcPr>
          <w:p w14:paraId="6B51EE05" w14:textId="77777777" w:rsidR="00E16694" w:rsidRPr="00023E37" w:rsidRDefault="00E16694" w:rsidP="00023E37">
            <w:pPr>
              <w:widowControl/>
              <w:tabs>
                <w:tab w:val="left" w:pos="-720"/>
              </w:tabs>
              <w:suppressAutoHyphens/>
              <w:rPr>
                <w:b/>
              </w:rPr>
            </w:pPr>
            <w:r w:rsidRPr="00023E37">
              <w:rPr>
                <w:b/>
              </w:rPr>
              <w:t>Nederland</w:t>
            </w:r>
          </w:p>
          <w:p w14:paraId="41251FD7" w14:textId="064A072C" w:rsidR="00E16694" w:rsidRPr="00023E37" w:rsidRDefault="00E16694" w:rsidP="00023E37">
            <w:pPr>
              <w:widowControl/>
              <w:tabs>
                <w:tab w:val="left" w:pos="-720"/>
              </w:tabs>
              <w:suppressAutoHyphens/>
            </w:pPr>
            <w:r w:rsidRPr="00023E37">
              <w:t>Sanofi B.V.</w:t>
            </w:r>
          </w:p>
          <w:p w14:paraId="484355D8" w14:textId="77777777" w:rsidR="00E16694" w:rsidRPr="00023E37" w:rsidRDefault="00E16694" w:rsidP="00023E37">
            <w:pPr>
              <w:widowControl/>
              <w:tabs>
                <w:tab w:val="left" w:pos="-720"/>
              </w:tabs>
              <w:suppressAutoHyphens/>
            </w:pPr>
            <w:r w:rsidRPr="00023E37">
              <w:t>Tel: +31 20 245 4000</w:t>
            </w:r>
          </w:p>
          <w:p w14:paraId="5A411808" w14:textId="77777777" w:rsidR="00E16694" w:rsidRPr="00023E37" w:rsidRDefault="00E16694" w:rsidP="00023E37">
            <w:pPr>
              <w:widowControl/>
              <w:tabs>
                <w:tab w:val="left" w:pos="-720"/>
              </w:tabs>
              <w:suppressAutoHyphens/>
            </w:pPr>
          </w:p>
        </w:tc>
      </w:tr>
      <w:tr w:rsidR="00E16694" w:rsidRPr="00EC3450" w14:paraId="11DBC023" w14:textId="77777777" w:rsidTr="000538F1">
        <w:trPr>
          <w:gridBefore w:val="1"/>
          <w:wBefore w:w="34" w:type="dxa"/>
        </w:trPr>
        <w:tc>
          <w:tcPr>
            <w:tcW w:w="4644" w:type="dxa"/>
          </w:tcPr>
          <w:p w14:paraId="5CE4B6C2" w14:textId="77777777" w:rsidR="00E16694" w:rsidRPr="00023E37" w:rsidRDefault="00E16694" w:rsidP="00023E37">
            <w:pPr>
              <w:widowControl/>
              <w:tabs>
                <w:tab w:val="left" w:pos="-720"/>
              </w:tabs>
              <w:suppressAutoHyphens/>
              <w:rPr>
                <w:b/>
                <w:bCs/>
              </w:rPr>
            </w:pPr>
            <w:r w:rsidRPr="00023E37">
              <w:rPr>
                <w:b/>
                <w:bCs/>
              </w:rPr>
              <w:t>Eesti</w:t>
            </w:r>
          </w:p>
          <w:p w14:paraId="4D441EB2" w14:textId="77777777" w:rsidR="00E16694" w:rsidRPr="00023E37" w:rsidRDefault="00E16694" w:rsidP="00023E37">
            <w:pPr>
              <w:widowControl/>
              <w:tabs>
                <w:tab w:val="left" w:pos="-720"/>
              </w:tabs>
              <w:suppressAutoHyphens/>
            </w:pPr>
            <w:r w:rsidRPr="00023E37">
              <w:t xml:space="preserve">Swixx Biopharma OÜ </w:t>
            </w:r>
          </w:p>
          <w:p w14:paraId="495A73EC" w14:textId="77777777" w:rsidR="00E16694" w:rsidRPr="00023E37" w:rsidRDefault="00E16694" w:rsidP="00023E37">
            <w:pPr>
              <w:widowControl/>
              <w:tabs>
                <w:tab w:val="left" w:pos="-720"/>
              </w:tabs>
              <w:suppressAutoHyphens/>
            </w:pPr>
            <w:r w:rsidRPr="00023E37">
              <w:t>Tel: +372 640 10 30</w:t>
            </w:r>
          </w:p>
          <w:p w14:paraId="2E1DF5BC" w14:textId="77777777" w:rsidR="00E16694" w:rsidRPr="00023E37" w:rsidRDefault="00E16694" w:rsidP="00023E37">
            <w:pPr>
              <w:widowControl/>
              <w:tabs>
                <w:tab w:val="left" w:pos="-720"/>
              </w:tabs>
              <w:suppressAutoHyphens/>
            </w:pPr>
          </w:p>
        </w:tc>
        <w:tc>
          <w:tcPr>
            <w:tcW w:w="4678" w:type="dxa"/>
          </w:tcPr>
          <w:p w14:paraId="4E68EE56" w14:textId="77777777" w:rsidR="00E16694" w:rsidRPr="00023E37" w:rsidRDefault="00E16694" w:rsidP="00023E37">
            <w:pPr>
              <w:widowControl/>
              <w:rPr>
                <w:b/>
              </w:rPr>
            </w:pPr>
            <w:r w:rsidRPr="00023E37">
              <w:rPr>
                <w:b/>
              </w:rPr>
              <w:t>Norge</w:t>
            </w:r>
          </w:p>
          <w:p w14:paraId="2A8C2632" w14:textId="77777777" w:rsidR="00E16694" w:rsidRPr="00023E37" w:rsidRDefault="00E16694" w:rsidP="00023E37">
            <w:pPr>
              <w:widowControl/>
            </w:pPr>
            <w:r w:rsidRPr="00023E37">
              <w:t>Sanofi-aventis Norge AS</w:t>
            </w:r>
          </w:p>
          <w:p w14:paraId="5DA2148B" w14:textId="77777777" w:rsidR="00E16694" w:rsidRPr="00023E37" w:rsidRDefault="00E16694" w:rsidP="00023E37">
            <w:pPr>
              <w:widowControl/>
            </w:pPr>
            <w:r w:rsidRPr="00023E37">
              <w:t>Tlf: + 47 67 10 71 00</w:t>
            </w:r>
          </w:p>
          <w:p w14:paraId="2DFB042B" w14:textId="77777777" w:rsidR="00E16694" w:rsidRPr="00023E37" w:rsidRDefault="00E16694" w:rsidP="00023E37">
            <w:pPr>
              <w:widowControl/>
            </w:pPr>
          </w:p>
        </w:tc>
      </w:tr>
      <w:tr w:rsidR="00E16694" w:rsidRPr="00EC3450" w14:paraId="4813D1D1" w14:textId="77777777" w:rsidTr="000538F1">
        <w:trPr>
          <w:gridBefore w:val="1"/>
          <w:wBefore w:w="34" w:type="dxa"/>
        </w:trPr>
        <w:tc>
          <w:tcPr>
            <w:tcW w:w="4644" w:type="dxa"/>
          </w:tcPr>
          <w:p w14:paraId="3666C260" w14:textId="77777777" w:rsidR="00E16694" w:rsidRPr="00023E37" w:rsidRDefault="00E16694" w:rsidP="00023E37">
            <w:pPr>
              <w:widowControl/>
              <w:rPr>
                <w:b/>
              </w:rPr>
            </w:pPr>
            <w:r w:rsidRPr="00023E37">
              <w:rPr>
                <w:b/>
              </w:rPr>
              <w:t>Ελλάδα</w:t>
            </w:r>
          </w:p>
          <w:p w14:paraId="1F3BB78A" w14:textId="77777777" w:rsidR="00E16694" w:rsidRPr="00023E37" w:rsidRDefault="00E16694" w:rsidP="00023E37">
            <w:pPr>
              <w:widowControl/>
            </w:pPr>
            <w:r w:rsidRPr="00023E37">
              <w:t xml:space="preserve">ΒΙΑΝΕΞ Α.Ε. </w:t>
            </w:r>
          </w:p>
          <w:p w14:paraId="50FCFABB" w14:textId="77777777" w:rsidR="00E16694" w:rsidRPr="00023E37" w:rsidRDefault="00E16694" w:rsidP="00023E37">
            <w:pPr>
              <w:widowControl/>
            </w:pPr>
            <w:r w:rsidRPr="00023E37">
              <w:t>Τηλ: +30.210.8009111</w:t>
            </w:r>
          </w:p>
          <w:p w14:paraId="142BAA5C" w14:textId="77777777" w:rsidR="00E16694" w:rsidRPr="00023E37" w:rsidRDefault="00E16694" w:rsidP="00023E37">
            <w:pPr>
              <w:widowControl/>
              <w:tabs>
                <w:tab w:val="left" w:pos="-720"/>
              </w:tabs>
              <w:suppressAutoHyphens/>
            </w:pPr>
          </w:p>
        </w:tc>
        <w:tc>
          <w:tcPr>
            <w:tcW w:w="4678" w:type="dxa"/>
          </w:tcPr>
          <w:p w14:paraId="6A333767" w14:textId="77777777" w:rsidR="00E16694" w:rsidRPr="00023E37" w:rsidRDefault="00E16694" w:rsidP="00023E37">
            <w:pPr>
              <w:widowControl/>
              <w:tabs>
                <w:tab w:val="left" w:pos="-720"/>
              </w:tabs>
              <w:suppressAutoHyphens/>
              <w:rPr>
                <w:b/>
              </w:rPr>
            </w:pPr>
            <w:r w:rsidRPr="00023E37">
              <w:rPr>
                <w:b/>
              </w:rPr>
              <w:t>Österreich</w:t>
            </w:r>
          </w:p>
          <w:p w14:paraId="49E15C29" w14:textId="77777777" w:rsidR="00E16694" w:rsidRPr="00023E37" w:rsidRDefault="00E16694" w:rsidP="00023E37">
            <w:pPr>
              <w:widowControl/>
              <w:tabs>
                <w:tab w:val="left" w:pos="-720"/>
              </w:tabs>
              <w:suppressAutoHyphens/>
            </w:pPr>
            <w:r w:rsidRPr="00023E37">
              <w:t>Sanofi-Aventis GmbH</w:t>
            </w:r>
          </w:p>
          <w:p w14:paraId="65996064" w14:textId="77777777" w:rsidR="00E16694" w:rsidRPr="00023E37" w:rsidRDefault="00E16694" w:rsidP="00023E37">
            <w:pPr>
              <w:widowControl/>
              <w:tabs>
                <w:tab w:val="left" w:pos="-720"/>
              </w:tabs>
              <w:suppressAutoHyphens/>
            </w:pPr>
            <w:r w:rsidRPr="00023E37">
              <w:t>Tel: +43 1 80 185-0</w:t>
            </w:r>
          </w:p>
        </w:tc>
      </w:tr>
      <w:tr w:rsidR="00E16694" w:rsidRPr="00EC3450" w14:paraId="4AD28B1A" w14:textId="77777777" w:rsidTr="000538F1">
        <w:tc>
          <w:tcPr>
            <w:tcW w:w="4678" w:type="dxa"/>
            <w:gridSpan w:val="2"/>
          </w:tcPr>
          <w:p w14:paraId="3B651193" w14:textId="77777777" w:rsidR="00E16694" w:rsidRPr="00023E37" w:rsidRDefault="00E16694" w:rsidP="00023E37">
            <w:pPr>
              <w:widowControl/>
              <w:tabs>
                <w:tab w:val="left" w:pos="-720"/>
                <w:tab w:val="left" w:pos="4536"/>
              </w:tabs>
              <w:suppressAutoHyphens/>
              <w:rPr>
                <w:b/>
              </w:rPr>
            </w:pPr>
            <w:r w:rsidRPr="00023E37">
              <w:rPr>
                <w:b/>
              </w:rPr>
              <w:t>España</w:t>
            </w:r>
          </w:p>
          <w:p w14:paraId="2F5FF54B" w14:textId="77777777" w:rsidR="00E16694" w:rsidRPr="00023E37" w:rsidRDefault="00E16694" w:rsidP="00023E37">
            <w:pPr>
              <w:widowControl/>
              <w:rPr>
                <w:lang w:eastAsia="fr-FR"/>
              </w:rPr>
            </w:pPr>
            <w:r w:rsidRPr="00023E37">
              <w:rPr>
                <w:lang w:eastAsia="fr-FR"/>
              </w:rPr>
              <w:t xml:space="preserve">sanofi-aventis, S.A. </w:t>
            </w:r>
          </w:p>
          <w:p w14:paraId="0F51FD44" w14:textId="77777777" w:rsidR="00E16694" w:rsidRPr="00023E37" w:rsidRDefault="00E16694" w:rsidP="00023E37">
            <w:pPr>
              <w:widowControl/>
              <w:tabs>
                <w:tab w:val="left" w:pos="-720"/>
                <w:tab w:val="left" w:pos="4536"/>
              </w:tabs>
              <w:suppressAutoHyphens/>
              <w:rPr>
                <w:b/>
              </w:rPr>
            </w:pPr>
            <w:r w:rsidRPr="00EC3450">
              <w:rPr>
                <w:lang w:eastAsia="fr-FR"/>
              </w:rPr>
              <w:t>Tel: +34 93 485 94 00</w:t>
            </w:r>
          </w:p>
          <w:p w14:paraId="576DC3F6" w14:textId="77777777" w:rsidR="00E16694" w:rsidRPr="00023E37" w:rsidRDefault="00E16694" w:rsidP="00023E37">
            <w:pPr>
              <w:widowControl/>
              <w:tabs>
                <w:tab w:val="left" w:pos="-720"/>
              </w:tabs>
              <w:suppressAutoHyphens/>
            </w:pPr>
          </w:p>
        </w:tc>
        <w:tc>
          <w:tcPr>
            <w:tcW w:w="4678" w:type="dxa"/>
          </w:tcPr>
          <w:p w14:paraId="29039F4B" w14:textId="77777777" w:rsidR="00E16694" w:rsidRPr="00023E37" w:rsidRDefault="00E16694" w:rsidP="00023E37">
            <w:pPr>
              <w:widowControl/>
              <w:tabs>
                <w:tab w:val="left" w:pos="-720"/>
              </w:tabs>
              <w:suppressAutoHyphens/>
              <w:rPr>
                <w:b/>
              </w:rPr>
            </w:pPr>
            <w:r w:rsidRPr="00023E37">
              <w:rPr>
                <w:b/>
              </w:rPr>
              <w:t>Polska</w:t>
            </w:r>
          </w:p>
          <w:p w14:paraId="0B02BB71" w14:textId="77777777" w:rsidR="00E16694" w:rsidRPr="00023E37" w:rsidRDefault="00E16694" w:rsidP="00023E37">
            <w:pPr>
              <w:widowControl/>
              <w:tabs>
                <w:tab w:val="left" w:pos="-720"/>
              </w:tabs>
              <w:suppressAutoHyphens/>
            </w:pPr>
            <w:r w:rsidRPr="00023E37">
              <w:t>Sanofi Sp. z o. o.</w:t>
            </w:r>
          </w:p>
          <w:p w14:paraId="02DDA490" w14:textId="77777777" w:rsidR="00E16694" w:rsidRPr="00023E37" w:rsidRDefault="00E16694" w:rsidP="00023E37">
            <w:pPr>
              <w:widowControl/>
              <w:tabs>
                <w:tab w:val="left" w:pos="-720"/>
              </w:tabs>
              <w:suppressAutoHyphens/>
            </w:pPr>
            <w:r w:rsidRPr="00023E37">
              <w:t>Tel.: +48 22 280 00 00</w:t>
            </w:r>
          </w:p>
          <w:p w14:paraId="0BFED8DF" w14:textId="77777777" w:rsidR="00E16694" w:rsidRPr="00023E37" w:rsidRDefault="00E16694" w:rsidP="00023E37">
            <w:pPr>
              <w:widowControl/>
              <w:tabs>
                <w:tab w:val="left" w:pos="-720"/>
              </w:tabs>
              <w:suppressAutoHyphens/>
            </w:pPr>
          </w:p>
        </w:tc>
      </w:tr>
      <w:tr w:rsidR="00E16694" w:rsidRPr="00EC3450" w14:paraId="1AF3DE9C" w14:textId="77777777" w:rsidTr="000538F1">
        <w:tc>
          <w:tcPr>
            <w:tcW w:w="4678" w:type="dxa"/>
            <w:gridSpan w:val="2"/>
          </w:tcPr>
          <w:p w14:paraId="0A2F35BD" w14:textId="77777777" w:rsidR="00E16694" w:rsidRPr="00023E37" w:rsidRDefault="00E16694" w:rsidP="00023E37">
            <w:pPr>
              <w:widowControl/>
              <w:tabs>
                <w:tab w:val="left" w:pos="-720"/>
                <w:tab w:val="left" w:pos="4536"/>
              </w:tabs>
              <w:suppressAutoHyphens/>
              <w:rPr>
                <w:b/>
              </w:rPr>
            </w:pPr>
            <w:r w:rsidRPr="00023E37">
              <w:rPr>
                <w:b/>
              </w:rPr>
              <w:t>France</w:t>
            </w:r>
          </w:p>
          <w:p w14:paraId="12AFC861" w14:textId="553C07D9" w:rsidR="00EA298E" w:rsidRPr="00272792" w:rsidRDefault="00EA298E" w:rsidP="00EA298E">
            <w:pPr>
              <w:tabs>
                <w:tab w:val="left" w:pos="-720"/>
                <w:tab w:val="left" w:pos="4536"/>
              </w:tabs>
              <w:suppressAutoHyphens/>
              <w:rPr>
                <w:bCs/>
                <w:noProof/>
                <w:lang w:val="fr-FR"/>
              </w:rPr>
            </w:pPr>
            <w:r w:rsidRPr="00272792">
              <w:rPr>
                <w:bCs/>
                <w:noProof/>
                <w:lang w:val="fr-FR"/>
              </w:rPr>
              <w:t>Sanofi</w:t>
            </w:r>
            <w:r>
              <w:rPr>
                <w:bCs/>
                <w:noProof/>
                <w:lang w:val="fr-FR"/>
              </w:rPr>
              <w:t xml:space="preserve"> Winthrop Industrie</w:t>
            </w:r>
          </w:p>
          <w:p w14:paraId="7CA6E875" w14:textId="77777777" w:rsidR="00EA298E" w:rsidRPr="00272792" w:rsidRDefault="00EA298E" w:rsidP="00EA298E">
            <w:pPr>
              <w:tabs>
                <w:tab w:val="left" w:pos="-720"/>
                <w:tab w:val="left" w:pos="4536"/>
              </w:tabs>
              <w:suppressAutoHyphens/>
              <w:rPr>
                <w:bCs/>
                <w:noProof/>
                <w:lang w:val="fr-FR"/>
              </w:rPr>
            </w:pPr>
            <w:r w:rsidRPr="00272792">
              <w:rPr>
                <w:bCs/>
                <w:noProof/>
                <w:lang w:val="fr-FR"/>
              </w:rPr>
              <w:t>Tél: 0 800 222 555</w:t>
            </w:r>
          </w:p>
          <w:p w14:paraId="2A30CBB0" w14:textId="3043763B" w:rsidR="00EA298E" w:rsidRPr="00000CC6" w:rsidRDefault="00EA298E" w:rsidP="00EA298E">
            <w:pPr>
              <w:tabs>
                <w:tab w:val="left" w:pos="-720"/>
                <w:tab w:val="left" w:pos="4536"/>
              </w:tabs>
              <w:suppressAutoHyphens/>
              <w:rPr>
                <w:bCs/>
                <w:noProof/>
              </w:rPr>
            </w:pPr>
            <w:r w:rsidRPr="00000CC6">
              <w:rPr>
                <w:bCs/>
                <w:noProof/>
              </w:rPr>
              <w:t>Appel depuis l’étranger : +33 1 57 63 23 23</w:t>
            </w:r>
          </w:p>
          <w:p w14:paraId="72E4E661" w14:textId="77777777" w:rsidR="00E16694" w:rsidRPr="00023E37" w:rsidRDefault="00E16694" w:rsidP="00023E37">
            <w:pPr>
              <w:widowControl/>
              <w:rPr>
                <w:b/>
              </w:rPr>
            </w:pPr>
          </w:p>
        </w:tc>
        <w:tc>
          <w:tcPr>
            <w:tcW w:w="4678" w:type="dxa"/>
          </w:tcPr>
          <w:p w14:paraId="526715DE" w14:textId="77777777" w:rsidR="00E16694" w:rsidRPr="00023E37" w:rsidRDefault="00E16694" w:rsidP="00023E37">
            <w:pPr>
              <w:widowControl/>
              <w:tabs>
                <w:tab w:val="left" w:pos="-720"/>
              </w:tabs>
              <w:suppressAutoHyphens/>
              <w:rPr>
                <w:b/>
              </w:rPr>
            </w:pPr>
            <w:r w:rsidRPr="00023E37">
              <w:rPr>
                <w:b/>
              </w:rPr>
              <w:t>Portugal</w:t>
            </w:r>
          </w:p>
          <w:p w14:paraId="57BEBE96" w14:textId="77777777" w:rsidR="00E16694" w:rsidRPr="00023E37" w:rsidRDefault="00E16694" w:rsidP="00023E37">
            <w:pPr>
              <w:widowControl/>
              <w:tabs>
                <w:tab w:val="left" w:pos="-720"/>
              </w:tabs>
              <w:suppressAutoHyphens/>
            </w:pPr>
            <w:r w:rsidRPr="00023E37">
              <w:t>Sanofi – Produtos Farmacêuticos, Lda.</w:t>
            </w:r>
          </w:p>
          <w:p w14:paraId="4BA271A2" w14:textId="77777777" w:rsidR="00E16694" w:rsidRPr="00023E37" w:rsidRDefault="00E16694" w:rsidP="00023E37">
            <w:pPr>
              <w:widowControl/>
              <w:tabs>
                <w:tab w:val="left" w:pos="-720"/>
              </w:tabs>
              <w:suppressAutoHyphens/>
            </w:pPr>
            <w:r w:rsidRPr="00023E37">
              <w:t>Tel: + 351 21 35 89 400</w:t>
            </w:r>
          </w:p>
          <w:p w14:paraId="31EE3855" w14:textId="77777777" w:rsidR="00E16694" w:rsidRPr="00023E37" w:rsidRDefault="00E16694" w:rsidP="00023E37">
            <w:pPr>
              <w:widowControl/>
              <w:tabs>
                <w:tab w:val="left" w:pos="-720"/>
              </w:tabs>
              <w:suppressAutoHyphens/>
            </w:pPr>
          </w:p>
        </w:tc>
      </w:tr>
      <w:tr w:rsidR="00E16694" w:rsidRPr="00EC3450" w14:paraId="02D2279D" w14:textId="77777777" w:rsidTr="000538F1">
        <w:tc>
          <w:tcPr>
            <w:tcW w:w="4678" w:type="dxa"/>
            <w:gridSpan w:val="2"/>
          </w:tcPr>
          <w:p w14:paraId="18AFD653" w14:textId="77777777" w:rsidR="00E16694" w:rsidRPr="00023E37" w:rsidRDefault="00E16694" w:rsidP="00023E37">
            <w:pPr>
              <w:widowControl/>
              <w:rPr>
                <w:b/>
              </w:rPr>
            </w:pPr>
            <w:r w:rsidRPr="00023E37">
              <w:br w:type="page"/>
            </w:r>
            <w:r w:rsidRPr="00023E37">
              <w:rPr>
                <w:b/>
              </w:rPr>
              <w:t>Hrvatska</w:t>
            </w:r>
          </w:p>
          <w:p w14:paraId="2CBDE4DA" w14:textId="77777777" w:rsidR="00E16694" w:rsidRPr="00023E37" w:rsidRDefault="00E16694" w:rsidP="00023E37">
            <w:pPr>
              <w:widowControl/>
            </w:pPr>
            <w:r w:rsidRPr="00023E37">
              <w:t>Swixx Biopharma d.o.o.</w:t>
            </w:r>
          </w:p>
          <w:p w14:paraId="0C01499A" w14:textId="77777777" w:rsidR="00E16694" w:rsidRPr="00023E37" w:rsidRDefault="00E16694" w:rsidP="00023E37">
            <w:pPr>
              <w:widowControl/>
            </w:pPr>
            <w:r w:rsidRPr="00023E37">
              <w:t>Tel: +385 1 2078 500</w:t>
            </w:r>
          </w:p>
          <w:p w14:paraId="28715A96" w14:textId="77777777" w:rsidR="00E16694" w:rsidRPr="00023E37" w:rsidRDefault="00E16694" w:rsidP="00023E37">
            <w:pPr>
              <w:widowControl/>
            </w:pPr>
          </w:p>
        </w:tc>
        <w:tc>
          <w:tcPr>
            <w:tcW w:w="4678" w:type="dxa"/>
          </w:tcPr>
          <w:p w14:paraId="1FACE477" w14:textId="77777777" w:rsidR="00E16694" w:rsidRPr="00023E37" w:rsidRDefault="00E16694" w:rsidP="00023E37">
            <w:pPr>
              <w:widowControl/>
              <w:tabs>
                <w:tab w:val="left" w:pos="-720"/>
              </w:tabs>
              <w:suppressAutoHyphens/>
              <w:rPr>
                <w:b/>
              </w:rPr>
            </w:pPr>
            <w:r w:rsidRPr="00023E37">
              <w:rPr>
                <w:b/>
              </w:rPr>
              <w:t>România</w:t>
            </w:r>
          </w:p>
          <w:p w14:paraId="46C57702" w14:textId="77777777" w:rsidR="00E16694" w:rsidRPr="00023E37" w:rsidRDefault="00E16694" w:rsidP="00023E37">
            <w:pPr>
              <w:widowControl/>
              <w:tabs>
                <w:tab w:val="left" w:pos="-720"/>
              </w:tabs>
              <w:suppressAutoHyphens/>
              <w:rPr>
                <w:bCs/>
              </w:rPr>
            </w:pPr>
            <w:r w:rsidRPr="00023E37">
              <w:rPr>
                <w:bCs/>
              </w:rPr>
              <w:t>Sanofi Romania SRL</w:t>
            </w:r>
          </w:p>
          <w:p w14:paraId="20735009" w14:textId="77777777" w:rsidR="00E16694" w:rsidRPr="00023E37" w:rsidRDefault="00E16694" w:rsidP="00023E37">
            <w:pPr>
              <w:widowControl/>
              <w:tabs>
                <w:tab w:val="left" w:pos="-720"/>
              </w:tabs>
              <w:suppressAutoHyphens/>
              <w:rPr>
                <w:bCs/>
              </w:rPr>
            </w:pPr>
            <w:r w:rsidRPr="00023E37">
              <w:rPr>
                <w:bCs/>
              </w:rPr>
              <w:t>Tel: +40(21) 317 31 36</w:t>
            </w:r>
          </w:p>
        </w:tc>
      </w:tr>
      <w:tr w:rsidR="00E16694" w:rsidRPr="00EC3450" w14:paraId="0B9E064B" w14:textId="77777777" w:rsidTr="000538F1">
        <w:tc>
          <w:tcPr>
            <w:tcW w:w="4678" w:type="dxa"/>
            <w:gridSpan w:val="2"/>
          </w:tcPr>
          <w:p w14:paraId="53466A4E" w14:textId="77777777" w:rsidR="00E16694" w:rsidRPr="00023E37" w:rsidRDefault="00E16694" w:rsidP="00023E37">
            <w:pPr>
              <w:widowControl/>
              <w:rPr>
                <w:b/>
              </w:rPr>
            </w:pPr>
            <w:r w:rsidRPr="00023E37">
              <w:rPr>
                <w:b/>
              </w:rPr>
              <w:t>Ireland</w:t>
            </w:r>
          </w:p>
          <w:p w14:paraId="4F691BFD" w14:textId="77777777" w:rsidR="00E16694" w:rsidRPr="00023E37" w:rsidRDefault="00E16694" w:rsidP="00023E37">
            <w:pPr>
              <w:widowControl/>
            </w:pPr>
            <w:r w:rsidRPr="00023E37">
              <w:t>sanofi-aventis Ireland T/A SANOFI</w:t>
            </w:r>
          </w:p>
          <w:p w14:paraId="0E6387BD" w14:textId="77777777" w:rsidR="00E16694" w:rsidRPr="00023E37" w:rsidRDefault="00E16694" w:rsidP="00023E37">
            <w:pPr>
              <w:widowControl/>
            </w:pPr>
            <w:r w:rsidRPr="00023E37">
              <w:t>Tel: + 353 (0) 1 4035 600</w:t>
            </w:r>
          </w:p>
          <w:p w14:paraId="1B5B146F" w14:textId="77777777" w:rsidR="00E16694" w:rsidRPr="00023E37" w:rsidRDefault="00E16694" w:rsidP="00023E37">
            <w:pPr>
              <w:widowControl/>
              <w:rPr>
                <w:b/>
              </w:rPr>
            </w:pPr>
          </w:p>
        </w:tc>
        <w:tc>
          <w:tcPr>
            <w:tcW w:w="4678" w:type="dxa"/>
          </w:tcPr>
          <w:p w14:paraId="102BB7B3" w14:textId="77777777" w:rsidR="00E16694" w:rsidRPr="00023E37" w:rsidRDefault="00E16694" w:rsidP="00023E37">
            <w:pPr>
              <w:widowControl/>
              <w:rPr>
                <w:b/>
              </w:rPr>
            </w:pPr>
            <w:r w:rsidRPr="00023E37">
              <w:rPr>
                <w:b/>
              </w:rPr>
              <w:t>Slovenija</w:t>
            </w:r>
          </w:p>
          <w:p w14:paraId="78330B8A" w14:textId="77777777" w:rsidR="00E16694" w:rsidRPr="00023E37" w:rsidRDefault="00E16694" w:rsidP="00023E37">
            <w:pPr>
              <w:widowControl/>
            </w:pPr>
            <w:r w:rsidRPr="00023E37">
              <w:t xml:space="preserve">Swixx Biopharma d.o.o </w:t>
            </w:r>
          </w:p>
          <w:p w14:paraId="594EB234" w14:textId="77777777" w:rsidR="00E16694" w:rsidRPr="00023E37" w:rsidRDefault="00E16694" w:rsidP="00023E37">
            <w:pPr>
              <w:widowControl/>
            </w:pPr>
            <w:r w:rsidRPr="00023E37">
              <w:t>Tel: +386 1 235 51 00</w:t>
            </w:r>
          </w:p>
          <w:p w14:paraId="3B176582" w14:textId="77777777" w:rsidR="00E16694" w:rsidRPr="00023E37" w:rsidRDefault="00E16694" w:rsidP="00023E37">
            <w:pPr>
              <w:widowControl/>
              <w:tabs>
                <w:tab w:val="left" w:pos="-720"/>
              </w:tabs>
              <w:suppressAutoHyphens/>
              <w:rPr>
                <w:b/>
              </w:rPr>
            </w:pPr>
          </w:p>
        </w:tc>
      </w:tr>
      <w:tr w:rsidR="00E16694" w:rsidRPr="00EC3450" w14:paraId="31EFC867" w14:textId="77777777" w:rsidTr="000538F1">
        <w:tc>
          <w:tcPr>
            <w:tcW w:w="4678" w:type="dxa"/>
            <w:gridSpan w:val="2"/>
          </w:tcPr>
          <w:p w14:paraId="48642B76" w14:textId="77777777" w:rsidR="00E16694" w:rsidRPr="00023E37" w:rsidRDefault="00E16694" w:rsidP="00023E37">
            <w:pPr>
              <w:widowControl/>
              <w:rPr>
                <w:b/>
              </w:rPr>
            </w:pPr>
            <w:r w:rsidRPr="00023E37">
              <w:rPr>
                <w:b/>
              </w:rPr>
              <w:t>Ísland</w:t>
            </w:r>
          </w:p>
          <w:p w14:paraId="45E41AE5" w14:textId="77777777" w:rsidR="00E16694" w:rsidRPr="00023E37" w:rsidRDefault="00E16694" w:rsidP="00023E37">
            <w:pPr>
              <w:widowControl/>
              <w:rPr>
                <w:bCs/>
              </w:rPr>
            </w:pPr>
            <w:r w:rsidRPr="00023E37">
              <w:rPr>
                <w:bCs/>
              </w:rPr>
              <w:t>Vistor</w:t>
            </w:r>
          </w:p>
          <w:p w14:paraId="5AE8928A" w14:textId="77777777" w:rsidR="00E16694" w:rsidRPr="00023E37" w:rsidRDefault="00E16694" w:rsidP="00023E37">
            <w:pPr>
              <w:widowControl/>
              <w:rPr>
                <w:bCs/>
              </w:rPr>
            </w:pPr>
            <w:r w:rsidRPr="00023E37">
              <w:rPr>
                <w:bCs/>
              </w:rPr>
              <w:t>Sími: +354 535 7000</w:t>
            </w:r>
          </w:p>
          <w:p w14:paraId="274A9FAF" w14:textId="77777777" w:rsidR="00E16694" w:rsidRPr="00023E37" w:rsidRDefault="00E16694" w:rsidP="00023E37">
            <w:pPr>
              <w:widowControl/>
              <w:tabs>
                <w:tab w:val="left" w:pos="-720"/>
              </w:tabs>
              <w:suppressAutoHyphens/>
            </w:pPr>
          </w:p>
        </w:tc>
        <w:tc>
          <w:tcPr>
            <w:tcW w:w="4678" w:type="dxa"/>
          </w:tcPr>
          <w:p w14:paraId="74DCD776" w14:textId="77777777" w:rsidR="00E16694" w:rsidRPr="00023E37" w:rsidRDefault="00E16694" w:rsidP="00023E37">
            <w:pPr>
              <w:widowControl/>
              <w:tabs>
                <w:tab w:val="left" w:pos="-720"/>
              </w:tabs>
              <w:suppressAutoHyphens/>
              <w:rPr>
                <w:b/>
              </w:rPr>
            </w:pPr>
            <w:r w:rsidRPr="00023E37">
              <w:rPr>
                <w:b/>
              </w:rPr>
              <w:lastRenderedPageBreak/>
              <w:t>Slovenská republika</w:t>
            </w:r>
          </w:p>
          <w:p w14:paraId="5742B05E" w14:textId="77777777" w:rsidR="00E16694" w:rsidRPr="00023E37" w:rsidRDefault="00E16694" w:rsidP="00023E37">
            <w:pPr>
              <w:widowControl/>
              <w:tabs>
                <w:tab w:val="left" w:pos="-720"/>
              </w:tabs>
              <w:suppressAutoHyphens/>
              <w:rPr>
                <w:bCs/>
              </w:rPr>
            </w:pPr>
            <w:r w:rsidRPr="00023E37">
              <w:rPr>
                <w:bCs/>
              </w:rPr>
              <w:t>Swixx Biopharma s.r.o.</w:t>
            </w:r>
          </w:p>
          <w:p w14:paraId="3474F292" w14:textId="77777777" w:rsidR="00E16694" w:rsidRPr="00023E37" w:rsidRDefault="00E16694" w:rsidP="00023E37">
            <w:pPr>
              <w:widowControl/>
              <w:tabs>
                <w:tab w:val="left" w:pos="-720"/>
              </w:tabs>
              <w:suppressAutoHyphens/>
              <w:rPr>
                <w:b/>
              </w:rPr>
            </w:pPr>
            <w:r w:rsidRPr="00023E37">
              <w:rPr>
                <w:bCs/>
              </w:rPr>
              <w:t>Tel: +421 2 208 33 600</w:t>
            </w:r>
          </w:p>
          <w:p w14:paraId="058A9E83" w14:textId="77777777" w:rsidR="00E16694" w:rsidRPr="00023E37" w:rsidRDefault="00E16694" w:rsidP="00023E37">
            <w:pPr>
              <w:widowControl/>
              <w:tabs>
                <w:tab w:val="left" w:pos="-720"/>
              </w:tabs>
              <w:suppressAutoHyphens/>
              <w:rPr>
                <w:b/>
                <w:color w:val="008000"/>
              </w:rPr>
            </w:pPr>
          </w:p>
        </w:tc>
      </w:tr>
      <w:tr w:rsidR="00E16694" w:rsidRPr="00EC3450" w14:paraId="64A05B1A" w14:textId="77777777" w:rsidTr="000538F1">
        <w:tc>
          <w:tcPr>
            <w:tcW w:w="4678" w:type="dxa"/>
            <w:gridSpan w:val="2"/>
          </w:tcPr>
          <w:p w14:paraId="56E7F5D4" w14:textId="77777777" w:rsidR="00E16694" w:rsidRPr="00023E37" w:rsidRDefault="00E16694" w:rsidP="00023E37">
            <w:pPr>
              <w:widowControl/>
              <w:rPr>
                <w:b/>
              </w:rPr>
            </w:pPr>
            <w:bookmarkStart w:id="118" w:name="_Hlk129678185"/>
            <w:r w:rsidRPr="00023E37">
              <w:rPr>
                <w:b/>
              </w:rPr>
              <w:lastRenderedPageBreak/>
              <w:t>Italia</w:t>
            </w:r>
          </w:p>
          <w:p w14:paraId="1BCE9AC3" w14:textId="77777777" w:rsidR="00E16694" w:rsidRPr="00023E37" w:rsidRDefault="00E16694" w:rsidP="00023E37">
            <w:pPr>
              <w:widowControl/>
            </w:pPr>
            <w:r w:rsidRPr="00023E37">
              <w:t>Sanofi S.r.l.</w:t>
            </w:r>
          </w:p>
          <w:p w14:paraId="6013EF06" w14:textId="77777777" w:rsidR="00E16694" w:rsidRPr="00023E37" w:rsidRDefault="00E16694" w:rsidP="00023E37">
            <w:pPr>
              <w:widowControl/>
            </w:pPr>
            <w:r w:rsidRPr="00023E37">
              <w:t xml:space="preserve">Tel: 800536389 </w:t>
            </w:r>
          </w:p>
          <w:bookmarkEnd w:id="118"/>
          <w:p w14:paraId="73552516" w14:textId="77777777" w:rsidR="00E16694" w:rsidRPr="00023E37" w:rsidRDefault="00E16694" w:rsidP="00023E37">
            <w:pPr>
              <w:widowControl/>
              <w:rPr>
                <w:b/>
              </w:rPr>
            </w:pPr>
          </w:p>
        </w:tc>
        <w:tc>
          <w:tcPr>
            <w:tcW w:w="4678" w:type="dxa"/>
          </w:tcPr>
          <w:p w14:paraId="247CB867" w14:textId="77777777" w:rsidR="00E16694" w:rsidRPr="00023E37" w:rsidRDefault="00E16694" w:rsidP="00023E37">
            <w:pPr>
              <w:widowControl/>
              <w:tabs>
                <w:tab w:val="left" w:pos="-720"/>
                <w:tab w:val="left" w:pos="4536"/>
              </w:tabs>
              <w:suppressAutoHyphens/>
              <w:rPr>
                <w:b/>
              </w:rPr>
            </w:pPr>
            <w:r w:rsidRPr="00023E37">
              <w:rPr>
                <w:b/>
              </w:rPr>
              <w:t>Suomi/Finland</w:t>
            </w:r>
          </w:p>
          <w:p w14:paraId="5FBB0130" w14:textId="77777777" w:rsidR="00E16694" w:rsidRPr="00023E37" w:rsidRDefault="00E16694" w:rsidP="00023E37">
            <w:pPr>
              <w:widowControl/>
              <w:tabs>
                <w:tab w:val="left" w:pos="-720"/>
                <w:tab w:val="left" w:pos="4536"/>
              </w:tabs>
              <w:suppressAutoHyphens/>
            </w:pPr>
            <w:r w:rsidRPr="00023E37">
              <w:t>Sanofi Oy</w:t>
            </w:r>
          </w:p>
          <w:p w14:paraId="24296A00" w14:textId="77777777" w:rsidR="00E16694" w:rsidRPr="00023E37" w:rsidRDefault="00E16694" w:rsidP="00023E37">
            <w:pPr>
              <w:widowControl/>
              <w:tabs>
                <w:tab w:val="left" w:pos="-720"/>
                <w:tab w:val="left" w:pos="4536"/>
              </w:tabs>
              <w:suppressAutoHyphens/>
            </w:pPr>
            <w:r w:rsidRPr="00023E37">
              <w:t>Puh/Tel: +358 (0) 201 200 300</w:t>
            </w:r>
          </w:p>
          <w:p w14:paraId="63D45A7D" w14:textId="77777777" w:rsidR="00E16694" w:rsidRPr="00023E37" w:rsidRDefault="00E16694" w:rsidP="00023E37">
            <w:pPr>
              <w:widowControl/>
              <w:tabs>
                <w:tab w:val="left" w:pos="-720"/>
              </w:tabs>
              <w:suppressAutoHyphens/>
            </w:pPr>
          </w:p>
        </w:tc>
      </w:tr>
      <w:tr w:rsidR="00E16694" w:rsidRPr="00EC3450" w14:paraId="4F1F4938" w14:textId="77777777" w:rsidTr="000538F1">
        <w:tc>
          <w:tcPr>
            <w:tcW w:w="4678" w:type="dxa"/>
            <w:gridSpan w:val="2"/>
          </w:tcPr>
          <w:p w14:paraId="76D3F1A6" w14:textId="77777777" w:rsidR="00E16694" w:rsidRPr="00023E37" w:rsidRDefault="00E16694" w:rsidP="00023E37">
            <w:pPr>
              <w:keepNext/>
              <w:widowControl/>
              <w:rPr>
                <w:b/>
              </w:rPr>
            </w:pPr>
            <w:r w:rsidRPr="00023E37">
              <w:rPr>
                <w:b/>
              </w:rPr>
              <w:t>Κύπρος</w:t>
            </w:r>
          </w:p>
          <w:p w14:paraId="3BEA5B26" w14:textId="77777777" w:rsidR="00E16694" w:rsidRPr="00023E37" w:rsidRDefault="00E16694" w:rsidP="00023E37">
            <w:pPr>
              <w:keepNext/>
              <w:widowControl/>
              <w:rPr>
                <w:bCs/>
              </w:rPr>
            </w:pPr>
            <w:r w:rsidRPr="00023E37">
              <w:rPr>
                <w:bCs/>
              </w:rPr>
              <w:t>C.A. Papaellinas Ltd.</w:t>
            </w:r>
          </w:p>
          <w:p w14:paraId="28B7A5BC" w14:textId="77777777" w:rsidR="00E16694" w:rsidRPr="00023E37" w:rsidRDefault="00E16694" w:rsidP="00023E37">
            <w:pPr>
              <w:keepNext/>
              <w:widowControl/>
              <w:rPr>
                <w:bCs/>
              </w:rPr>
            </w:pPr>
            <w:r w:rsidRPr="00023E37">
              <w:rPr>
                <w:bCs/>
              </w:rPr>
              <w:t>Τηλ: +357 22 741741</w:t>
            </w:r>
          </w:p>
          <w:p w14:paraId="285DEA7A" w14:textId="77777777" w:rsidR="00E16694" w:rsidRPr="00023E37" w:rsidRDefault="00E16694" w:rsidP="00023E37">
            <w:pPr>
              <w:keepNext/>
              <w:widowControl/>
              <w:rPr>
                <w:b/>
              </w:rPr>
            </w:pPr>
          </w:p>
        </w:tc>
        <w:tc>
          <w:tcPr>
            <w:tcW w:w="4678" w:type="dxa"/>
          </w:tcPr>
          <w:p w14:paraId="35F9013E" w14:textId="77777777" w:rsidR="00E16694" w:rsidRPr="00023E37" w:rsidRDefault="00E16694" w:rsidP="00023E37">
            <w:pPr>
              <w:keepNext/>
              <w:widowControl/>
              <w:tabs>
                <w:tab w:val="left" w:pos="-720"/>
                <w:tab w:val="left" w:pos="4536"/>
              </w:tabs>
              <w:suppressAutoHyphens/>
              <w:rPr>
                <w:b/>
              </w:rPr>
            </w:pPr>
            <w:r w:rsidRPr="00023E37">
              <w:rPr>
                <w:b/>
              </w:rPr>
              <w:t>Sverige</w:t>
            </w:r>
          </w:p>
          <w:p w14:paraId="2CB186D5" w14:textId="77777777" w:rsidR="00E16694" w:rsidRPr="00023E37" w:rsidRDefault="00E16694" w:rsidP="00023E37">
            <w:pPr>
              <w:keepNext/>
              <w:widowControl/>
              <w:tabs>
                <w:tab w:val="left" w:pos="-720"/>
                <w:tab w:val="left" w:pos="4536"/>
              </w:tabs>
              <w:suppressAutoHyphens/>
              <w:rPr>
                <w:bCs/>
              </w:rPr>
            </w:pPr>
            <w:r w:rsidRPr="00023E37">
              <w:rPr>
                <w:bCs/>
              </w:rPr>
              <w:t>Sanofi AB</w:t>
            </w:r>
          </w:p>
          <w:p w14:paraId="318E7504" w14:textId="77777777" w:rsidR="00E16694" w:rsidRPr="00023E37" w:rsidRDefault="00E16694" w:rsidP="00023E37">
            <w:pPr>
              <w:keepNext/>
              <w:widowControl/>
              <w:tabs>
                <w:tab w:val="left" w:pos="-720"/>
                <w:tab w:val="left" w:pos="4536"/>
              </w:tabs>
              <w:suppressAutoHyphens/>
              <w:rPr>
                <w:bCs/>
              </w:rPr>
            </w:pPr>
            <w:r w:rsidRPr="00023E37">
              <w:rPr>
                <w:bCs/>
              </w:rPr>
              <w:t>Tel: +46 8-634 50 00</w:t>
            </w:r>
          </w:p>
          <w:p w14:paraId="412BF9E9" w14:textId="77777777" w:rsidR="00E16694" w:rsidRPr="00023E37" w:rsidRDefault="00E16694" w:rsidP="00023E37">
            <w:pPr>
              <w:keepNext/>
              <w:widowControl/>
              <w:tabs>
                <w:tab w:val="left" w:pos="-720"/>
                <w:tab w:val="left" w:pos="4536"/>
              </w:tabs>
              <w:suppressAutoHyphens/>
              <w:rPr>
                <w:b/>
              </w:rPr>
            </w:pPr>
          </w:p>
        </w:tc>
      </w:tr>
      <w:tr w:rsidR="00E16694" w:rsidRPr="00EC3450" w14:paraId="71386215" w14:textId="77777777" w:rsidTr="000538F1">
        <w:tc>
          <w:tcPr>
            <w:tcW w:w="4678" w:type="dxa"/>
            <w:gridSpan w:val="2"/>
          </w:tcPr>
          <w:p w14:paraId="7E48C08F" w14:textId="77777777" w:rsidR="00E16694" w:rsidRPr="00023E37" w:rsidRDefault="00E16694" w:rsidP="00023E37">
            <w:pPr>
              <w:widowControl/>
              <w:rPr>
                <w:b/>
              </w:rPr>
            </w:pPr>
            <w:r w:rsidRPr="00023E37">
              <w:rPr>
                <w:b/>
              </w:rPr>
              <w:t>Latvija</w:t>
            </w:r>
          </w:p>
          <w:p w14:paraId="48101846" w14:textId="77777777" w:rsidR="00E16694" w:rsidRPr="00023E37" w:rsidRDefault="00E16694" w:rsidP="00023E37">
            <w:pPr>
              <w:widowControl/>
              <w:rPr>
                <w:bCs/>
              </w:rPr>
            </w:pPr>
            <w:r w:rsidRPr="00023E37">
              <w:rPr>
                <w:bCs/>
              </w:rPr>
              <w:t xml:space="preserve">Swixx Biopharma SIA </w:t>
            </w:r>
          </w:p>
          <w:p w14:paraId="2C8005AE" w14:textId="77777777" w:rsidR="00E16694" w:rsidRPr="00023E37" w:rsidRDefault="00E16694" w:rsidP="00023E37">
            <w:pPr>
              <w:widowControl/>
              <w:rPr>
                <w:bCs/>
              </w:rPr>
            </w:pPr>
            <w:r w:rsidRPr="00023E37">
              <w:rPr>
                <w:bCs/>
              </w:rPr>
              <w:t>Tel: +371 6 616 47 50</w:t>
            </w:r>
          </w:p>
          <w:p w14:paraId="4666AC4B" w14:textId="77777777" w:rsidR="00E16694" w:rsidRPr="00023E37" w:rsidRDefault="00E16694" w:rsidP="00023E37">
            <w:pPr>
              <w:widowControl/>
              <w:rPr>
                <w:b/>
              </w:rPr>
            </w:pPr>
          </w:p>
        </w:tc>
        <w:tc>
          <w:tcPr>
            <w:tcW w:w="4678" w:type="dxa"/>
          </w:tcPr>
          <w:p w14:paraId="6BEC890B" w14:textId="44AEE913" w:rsidR="00E16694" w:rsidRPr="00023E37" w:rsidRDefault="00E16694" w:rsidP="00023E37">
            <w:pPr>
              <w:widowControl/>
              <w:tabs>
                <w:tab w:val="left" w:pos="-720"/>
                <w:tab w:val="left" w:pos="4536"/>
              </w:tabs>
              <w:suppressAutoHyphens/>
              <w:rPr>
                <w:b/>
              </w:rPr>
            </w:pPr>
            <w:r w:rsidRPr="00023E37">
              <w:rPr>
                <w:b/>
              </w:rPr>
              <w:t>United Kingdom (Northern Ireland)</w:t>
            </w:r>
          </w:p>
          <w:p w14:paraId="6C5255FE" w14:textId="2BBC9906" w:rsidR="00E16694" w:rsidRPr="00023E37" w:rsidRDefault="00E16694" w:rsidP="00023E37">
            <w:pPr>
              <w:widowControl/>
              <w:tabs>
                <w:tab w:val="left" w:pos="-720"/>
                <w:tab w:val="left" w:pos="4536"/>
              </w:tabs>
              <w:suppressAutoHyphens/>
              <w:rPr>
                <w:bCs/>
              </w:rPr>
            </w:pPr>
            <w:r w:rsidRPr="00023E37">
              <w:rPr>
                <w:bCs/>
              </w:rPr>
              <w:t>sanofi-aventis Ireland Ltd. T/A SANOFI</w:t>
            </w:r>
          </w:p>
          <w:p w14:paraId="2DB9D9CD" w14:textId="317C162F" w:rsidR="00E16694" w:rsidRPr="00023E37" w:rsidRDefault="00E16694" w:rsidP="00023E37">
            <w:pPr>
              <w:widowControl/>
              <w:tabs>
                <w:tab w:val="left" w:pos="-720"/>
                <w:tab w:val="left" w:pos="4536"/>
              </w:tabs>
              <w:suppressAutoHyphens/>
              <w:rPr>
                <w:bCs/>
              </w:rPr>
            </w:pPr>
            <w:r w:rsidRPr="00023E37">
              <w:rPr>
                <w:bCs/>
              </w:rPr>
              <w:t>Tel: +44 (0) 800 035 2525</w:t>
            </w:r>
          </w:p>
          <w:p w14:paraId="4DE54FEF" w14:textId="77777777" w:rsidR="00E16694" w:rsidRPr="00023E37" w:rsidRDefault="00E16694" w:rsidP="001E6D1A">
            <w:pPr>
              <w:widowControl/>
              <w:tabs>
                <w:tab w:val="left" w:pos="-720"/>
                <w:tab w:val="left" w:pos="4536"/>
              </w:tabs>
              <w:suppressAutoHyphens/>
              <w:rPr>
                <w:b/>
              </w:rPr>
            </w:pPr>
          </w:p>
        </w:tc>
      </w:tr>
    </w:tbl>
    <w:p w14:paraId="429B47A7" w14:textId="77777777" w:rsidR="003F77DF" w:rsidRPr="00EC3450" w:rsidRDefault="003F77DF" w:rsidP="00023E37">
      <w:pPr>
        <w:pStyle w:val="BodyText"/>
        <w:widowControl/>
        <w:tabs>
          <w:tab w:val="left" w:pos="567"/>
        </w:tabs>
        <w:kinsoku w:val="0"/>
        <w:overflowPunct w:val="0"/>
      </w:pPr>
    </w:p>
    <w:p w14:paraId="5A18A882" w14:textId="4BFBD991" w:rsidR="003F77DF" w:rsidRPr="00EC3450" w:rsidRDefault="005A7E3D" w:rsidP="00023E37">
      <w:pPr>
        <w:pStyle w:val="Heading2"/>
        <w:widowControl/>
        <w:tabs>
          <w:tab w:val="left" w:pos="567"/>
        </w:tabs>
        <w:kinsoku w:val="0"/>
        <w:overflowPunct w:val="0"/>
        <w:ind w:left="0"/>
        <w:rPr>
          <w:spacing w:val="-2"/>
        </w:rPr>
      </w:pPr>
      <w:r w:rsidRPr="00EC3450">
        <w:t>Infoleht</w:t>
      </w:r>
      <w:r w:rsidRPr="00EC3450">
        <w:rPr>
          <w:spacing w:val="-6"/>
        </w:rPr>
        <w:t xml:space="preserve"> </w:t>
      </w:r>
      <w:r w:rsidRPr="00EC3450">
        <w:t>on</w:t>
      </w:r>
      <w:r w:rsidRPr="00EC3450">
        <w:rPr>
          <w:spacing w:val="-6"/>
        </w:rPr>
        <w:t xml:space="preserve"> </w:t>
      </w:r>
      <w:r w:rsidRPr="00EC3450">
        <w:t>viimati</w:t>
      </w:r>
      <w:r w:rsidRPr="00EC3450">
        <w:rPr>
          <w:spacing w:val="-5"/>
        </w:rPr>
        <w:t xml:space="preserve"> </w:t>
      </w:r>
      <w:r w:rsidRPr="00EC3450">
        <w:rPr>
          <w:spacing w:val="-2"/>
        </w:rPr>
        <w:t>uuendatud</w:t>
      </w:r>
      <w:r w:rsidR="0071573D">
        <w:rPr>
          <w:spacing w:val="-2"/>
        </w:rPr>
        <w:fldChar w:fldCharType="begin"/>
      </w:r>
      <w:r w:rsidR="0071573D">
        <w:rPr>
          <w:spacing w:val="-2"/>
        </w:rPr>
        <w:instrText xml:space="preserve"> DOCVARIABLE vault_nd_38989abd-c295-4e72-8096-c67747696e75 \* MERGEFORMAT </w:instrText>
      </w:r>
      <w:r w:rsidR="0071573D">
        <w:rPr>
          <w:spacing w:val="-2"/>
        </w:rPr>
        <w:fldChar w:fldCharType="separate"/>
      </w:r>
      <w:r w:rsidR="0071573D">
        <w:rPr>
          <w:spacing w:val="-2"/>
        </w:rPr>
        <w:t xml:space="preserve"> </w:t>
      </w:r>
      <w:r w:rsidR="0071573D">
        <w:rPr>
          <w:spacing w:val="-2"/>
        </w:rPr>
        <w:fldChar w:fldCharType="end"/>
      </w:r>
    </w:p>
    <w:p w14:paraId="7F057111" w14:textId="77777777" w:rsidR="003F77DF" w:rsidRPr="00EC3450" w:rsidRDefault="003F77DF" w:rsidP="0099657C">
      <w:pPr>
        <w:pStyle w:val="BodyText"/>
        <w:widowControl/>
        <w:tabs>
          <w:tab w:val="left" w:pos="567"/>
        </w:tabs>
        <w:kinsoku w:val="0"/>
        <w:overflowPunct w:val="0"/>
        <w:rPr>
          <w:b/>
          <w:bCs/>
        </w:rPr>
      </w:pPr>
    </w:p>
    <w:p w14:paraId="6F3A2F82" w14:textId="77777777" w:rsidR="004A12A9" w:rsidRPr="00EC3450" w:rsidRDefault="004A12A9" w:rsidP="00023E37">
      <w:pPr>
        <w:pStyle w:val="BodyText"/>
        <w:widowControl/>
        <w:tabs>
          <w:tab w:val="left" w:pos="567"/>
        </w:tabs>
        <w:kinsoku w:val="0"/>
        <w:overflowPunct w:val="0"/>
        <w:rPr>
          <w:b/>
          <w:bCs/>
        </w:rPr>
      </w:pPr>
    </w:p>
    <w:p w14:paraId="0ECFA452" w14:textId="6AC438B2" w:rsidR="003F77DF" w:rsidRPr="00EC3450" w:rsidRDefault="005A7E3D" w:rsidP="00023E37">
      <w:pPr>
        <w:pStyle w:val="BodyText"/>
        <w:widowControl/>
        <w:tabs>
          <w:tab w:val="left" w:pos="567"/>
        </w:tabs>
        <w:kinsoku w:val="0"/>
        <w:overflowPunct w:val="0"/>
        <w:rPr>
          <w:color w:val="0000FF"/>
          <w:spacing w:val="-2"/>
        </w:rPr>
      </w:pPr>
      <w:r w:rsidRPr="00EC3450">
        <w:t>Täpne</w:t>
      </w:r>
      <w:r w:rsidRPr="00EC3450">
        <w:rPr>
          <w:spacing w:val="-9"/>
        </w:rPr>
        <w:t xml:space="preserve"> </w:t>
      </w:r>
      <w:r w:rsidRPr="00EC3450">
        <w:t>teave</w:t>
      </w:r>
      <w:r w:rsidRPr="00EC3450">
        <w:rPr>
          <w:spacing w:val="-6"/>
        </w:rPr>
        <w:t xml:space="preserve"> </w:t>
      </w:r>
      <w:r w:rsidRPr="00EC3450">
        <w:t>selle</w:t>
      </w:r>
      <w:r w:rsidRPr="00EC3450">
        <w:rPr>
          <w:spacing w:val="-6"/>
        </w:rPr>
        <w:t xml:space="preserve"> </w:t>
      </w:r>
      <w:r w:rsidRPr="00EC3450">
        <w:t>ravimi</w:t>
      </w:r>
      <w:r w:rsidRPr="00EC3450">
        <w:rPr>
          <w:spacing w:val="-6"/>
        </w:rPr>
        <w:t xml:space="preserve"> </w:t>
      </w:r>
      <w:r w:rsidRPr="00EC3450">
        <w:t>kohta</w:t>
      </w:r>
      <w:r w:rsidRPr="00EC3450">
        <w:rPr>
          <w:spacing w:val="-7"/>
        </w:rPr>
        <w:t xml:space="preserve"> </w:t>
      </w:r>
      <w:r w:rsidRPr="00EC3450">
        <w:t>on</w:t>
      </w:r>
      <w:r w:rsidRPr="00EC3450">
        <w:rPr>
          <w:spacing w:val="-6"/>
        </w:rPr>
        <w:t xml:space="preserve"> </w:t>
      </w:r>
      <w:r w:rsidRPr="00EC3450">
        <w:t>Euroopa</w:t>
      </w:r>
      <w:r w:rsidRPr="00EC3450">
        <w:rPr>
          <w:spacing w:val="-6"/>
        </w:rPr>
        <w:t xml:space="preserve"> </w:t>
      </w:r>
      <w:r w:rsidRPr="00EC3450">
        <w:t>Ravimiameti</w:t>
      </w:r>
      <w:r w:rsidRPr="00EC3450">
        <w:rPr>
          <w:spacing w:val="-6"/>
        </w:rPr>
        <w:t xml:space="preserve"> </w:t>
      </w:r>
      <w:r w:rsidRPr="00EC3450">
        <w:t>kodulehel:</w:t>
      </w:r>
      <w:r w:rsidRPr="00EC3450">
        <w:rPr>
          <w:spacing w:val="-6"/>
        </w:rPr>
        <w:t xml:space="preserve"> </w:t>
      </w:r>
      <w:hyperlink r:id="rId24" w:history="1">
        <w:r w:rsidR="00E67477" w:rsidRPr="00023E37">
          <w:rPr>
            <w:rStyle w:val="Hyperlink"/>
          </w:rPr>
          <w:t>https://www.ema.europa.eu</w:t>
        </w:r>
      </w:hyperlink>
    </w:p>
    <w:p w14:paraId="4EDF9D1A" w14:textId="77777777" w:rsidR="003F77DF" w:rsidRPr="00023E37" w:rsidRDefault="003F77DF" w:rsidP="00023E37">
      <w:pPr>
        <w:pStyle w:val="BodyText"/>
        <w:widowControl/>
        <w:tabs>
          <w:tab w:val="left" w:pos="567"/>
        </w:tabs>
        <w:kinsoku w:val="0"/>
        <w:overflowPunct w:val="0"/>
        <w:rPr>
          <w:szCs w:val="20"/>
        </w:rPr>
      </w:pPr>
    </w:p>
    <w:p w14:paraId="582808D0" w14:textId="461EB340" w:rsidR="00876961" w:rsidRPr="00023E37" w:rsidRDefault="00876961" w:rsidP="00023E37">
      <w:pPr>
        <w:pStyle w:val="BodyText"/>
        <w:widowControl/>
        <w:tabs>
          <w:tab w:val="left" w:pos="567"/>
        </w:tabs>
        <w:kinsoku w:val="0"/>
        <w:overflowPunct w:val="0"/>
      </w:pPr>
      <w:r w:rsidRPr="00EC3450">
        <w:t>------------------------------------------------------------------------------------------------------------------------</w:t>
      </w:r>
    </w:p>
    <w:p w14:paraId="16CE29FE" w14:textId="69CF88D5" w:rsidR="003F77DF" w:rsidRPr="00EC3450" w:rsidRDefault="005A7E3D" w:rsidP="00023E37">
      <w:pPr>
        <w:pStyle w:val="Heading2"/>
        <w:keepNext/>
        <w:widowControl/>
        <w:tabs>
          <w:tab w:val="left" w:pos="567"/>
        </w:tabs>
        <w:kinsoku w:val="0"/>
        <w:overflowPunct w:val="0"/>
        <w:ind w:left="0"/>
        <w:rPr>
          <w:spacing w:val="-2"/>
        </w:rPr>
      </w:pPr>
      <w:r w:rsidRPr="00EC3450">
        <w:t>Järgmine</w:t>
      </w:r>
      <w:r w:rsidRPr="00EC3450">
        <w:rPr>
          <w:spacing w:val="-6"/>
        </w:rPr>
        <w:t xml:space="preserve"> </w:t>
      </w:r>
      <w:r w:rsidRPr="00EC3450">
        <w:t>teave</w:t>
      </w:r>
      <w:r w:rsidRPr="00EC3450">
        <w:rPr>
          <w:spacing w:val="-5"/>
        </w:rPr>
        <w:t xml:space="preserve"> </w:t>
      </w:r>
      <w:r w:rsidRPr="00EC3450">
        <w:t>on</w:t>
      </w:r>
      <w:r w:rsidRPr="00EC3450">
        <w:rPr>
          <w:spacing w:val="-5"/>
        </w:rPr>
        <w:t xml:space="preserve"> </w:t>
      </w:r>
      <w:r w:rsidRPr="00EC3450">
        <w:t>ainult</w:t>
      </w:r>
      <w:r w:rsidRPr="00EC3450">
        <w:rPr>
          <w:spacing w:val="-5"/>
        </w:rPr>
        <w:t xml:space="preserve"> </w:t>
      </w:r>
      <w:r w:rsidRPr="00EC3450">
        <w:rPr>
          <w:spacing w:val="-2"/>
        </w:rPr>
        <w:t>tervishoiutöötajatele.</w:t>
      </w:r>
      <w:r w:rsidR="0071573D">
        <w:rPr>
          <w:spacing w:val="-2"/>
        </w:rPr>
        <w:fldChar w:fldCharType="begin"/>
      </w:r>
      <w:r w:rsidR="0071573D">
        <w:rPr>
          <w:spacing w:val="-2"/>
        </w:rPr>
        <w:instrText xml:space="preserve"> DOCVARIABLE vault_nd_b15dce1f-9cde-434a-b37c-919fcd8bc02f \* MERGEFORMAT </w:instrText>
      </w:r>
      <w:r w:rsidR="0071573D">
        <w:rPr>
          <w:spacing w:val="-2"/>
        </w:rPr>
        <w:fldChar w:fldCharType="separate"/>
      </w:r>
      <w:r w:rsidR="0071573D">
        <w:rPr>
          <w:spacing w:val="-2"/>
        </w:rPr>
        <w:t xml:space="preserve"> </w:t>
      </w:r>
      <w:r w:rsidR="0071573D">
        <w:rPr>
          <w:spacing w:val="-2"/>
        </w:rPr>
        <w:fldChar w:fldCharType="end"/>
      </w:r>
    </w:p>
    <w:p w14:paraId="7E2DB209" w14:textId="77777777" w:rsidR="003F77DF" w:rsidRPr="00EC3450" w:rsidRDefault="003F77DF" w:rsidP="00023E37">
      <w:pPr>
        <w:pStyle w:val="BodyText"/>
        <w:keepNext/>
        <w:widowControl/>
        <w:tabs>
          <w:tab w:val="left" w:pos="567"/>
        </w:tabs>
        <w:kinsoku w:val="0"/>
        <w:overflowPunct w:val="0"/>
        <w:rPr>
          <w:b/>
          <w:bCs/>
        </w:rPr>
      </w:pPr>
    </w:p>
    <w:p w14:paraId="3A140F63" w14:textId="77777777" w:rsidR="003F77DF" w:rsidRPr="00EC3450" w:rsidRDefault="005A7E3D" w:rsidP="00023E37">
      <w:pPr>
        <w:pStyle w:val="BodyText"/>
        <w:widowControl/>
        <w:tabs>
          <w:tab w:val="left" w:pos="567"/>
        </w:tabs>
        <w:kinsoku w:val="0"/>
        <w:overflowPunct w:val="0"/>
      </w:pPr>
      <w:r w:rsidRPr="00EC3450">
        <w:t>Bioloogiliste</w:t>
      </w:r>
      <w:r w:rsidRPr="00EC3450">
        <w:rPr>
          <w:spacing w:val="-3"/>
        </w:rPr>
        <w:t xml:space="preserve"> </w:t>
      </w:r>
      <w:r w:rsidRPr="00EC3450">
        <w:t>ravimpreparaatide</w:t>
      </w:r>
      <w:r w:rsidRPr="00EC3450">
        <w:rPr>
          <w:spacing w:val="-5"/>
        </w:rPr>
        <w:t xml:space="preserve"> </w:t>
      </w:r>
      <w:r w:rsidRPr="00EC3450">
        <w:t>jälgitavuse</w:t>
      </w:r>
      <w:r w:rsidRPr="00EC3450">
        <w:rPr>
          <w:spacing w:val="-5"/>
        </w:rPr>
        <w:t xml:space="preserve"> </w:t>
      </w:r>
      <w:r w:rsidRPr="00EC3450">
        <w:t>parandamiseks</w:t>
      </w:r>
      <w:r w:rsidRPr="00EC3450">
        <w:rPr>
          <w:spacing w:val="-5"/>
        </w:rPr>
        <w:t xml:space="preserve"> </w:t>
      </w:r>
      <w:r w:rsidRPr="00EC3450">
        <w:t>tuleb</w:t>
      </w:r>
      <w:r w:rsidRPr="00EC3450">
        <w:rPr>
          <w:spacing w:val="-5"/>
        </w:rPr>
        <w:t xml:space="preserve"> </w:t>
      </w:r>
      <w:r w:rsidRPr="00EC3450">
        <w:t>manustatava</w:t>
      </w:r>
      <w:r w:rsidRPr="00EC3450">
        <w:rPr>
          <w:spacing w:val="-5"/>
        </w:rPr>
        <w:t xml:space="preserve"> </w:t>
      </w:r>
      <w:r w:rsidRPr="00EC3450">
        <w:t>ravimi</w:t>
      </w:r>
      <w:r w:rsidRPr="00EC3450">
        <w:rPr>
          <w:spacing w:val="-5"/>
        </w:rPr>
        <w:t xml:space="preserve"> </w:t>
      </w:r>
      <w:r w:rsidRPr="00EC3450">
        <w:t>nimi</w:t>
      </w:r>
      <w:r w:rsidRPr="00EC3450">
        <w:rPr>
          <w:spacing w:val="-5"/>
        </w:rPr>
        <w:t xml:space="preserve"> </w:t>
      </w:r>
      <w:r w:rsidRPr="00EC3450">
        <w:t>ja</w:t>
      </w:r>
      <w:r w:rsidRPr="00EC3450">
        <w:rPr>
          <w:spacing w:val="-5"/>
        </w:rPr>
        <w:t xml:space="preserve"> </w:t>
      </w:r>
      <w:r w:rsidRPr="00EC3450">
        <w:t>partii number selgelt dokumenteerida.</w:t>
      </w:r>
    </w:p>
    <w:p w14:paraId="445E78C3" w14:textId="77777777" w:rsidR="00876961" w:rsidRPr="00EC3450" w:rsidRDefault="00876961" w:rsidP="00023E37">
      <w:pPr>
        <w:pStyle w:val="BodyText"/>
        <w:widowControl/>
        <w:tabs>
          <w:tab w:val="left" w:pos="567"/>
        </w:tabs>
        <w:kinsoku w:val="0"/>
        <w:overflowPunct w:val="0"/>
      </w:pPr>
    </w:p>
    <w:p w14:paraId="2E9F1638" w14:textId="77777777" w:rsidR="003F77DF" w:rsidRPr="00EC3450" w:rsidRDefault="005A7E3D" w:rsidP="00023E37">
      <w:pPr>
        <w:pStyle w:val="BodyText"/>
        <w:widowControl/>
        <w:tabs>
          <w:tab w:val="left" w:pos="567"/>
        </w:tabs>
        <w:kinsoku w:val="0"/>
        <w:overflowPunct w:val="0"/>
      </w:pPr>
      <w:r w:rsidRPr="00EC3450">
        <w:t>Enne</w:t>
      </w:r>
      <w:r w:rsidRPr="00EC3450">
        <w:rPr>
          <w:spacing w:val="-4"/>
        </w:rPr>
        <w:t xml:space="preserve"> </w:t>
      </w:r>
      <w:r w:rsidRPr="00EC3450">
        <w:t>manustamist</w:t>
      </w:r>
      <w:r w:rsidRPr="00EC3450">
        <w:rPr>
          <w:spacing w:val="-4"/>
        </w:rPr>
        <w:t xml:space="preserve"> </w:t>
      </w:r>
      <w:r w:rsidRPr="00EC3450">
        <w:t>kontrollige</w:t>
      </w:r>
      <w:r w:rsidRPr="00EC3450">
        <w:rPr>
          <w:spacing w:val="-4"/>
        </w:rPr>
        <w:t xml:space="preserve"> </w:t>
      </w:r>
      <w:r w:rsidRPr="00EC3450">
        <w:t>Beyfortust</w:t>
      </w:r>
      <w:r w:rsidRPr="00EC3450">
        <w:rPr>
          <w:spacing w:val="-4"/>
        </w:rPr>
        <w:t xml:space="preserve"> </w:t>
      </w:r>
      <w:r w:rsidRPr="00EC3450">
        <w:t>visuaalselt</w:t>
      </w:r>
      <w:r w:rsidRPr="00EC3450">
        <w:rPr>
          <w:spacing w:val="-4"/>
        </w:rPr>
        <w:t xml:space="preserve"> </w:t>
      </w:r>
      <w:r w:rsidRPr="00EC3450">
        <w:t>osakeste</w:t>
      </w:r>
      <w:r w:rsidRPr="00EC3450">
        <w:rPr>
          <w:spacing w:val="-4"/>
        </w:rPr>
        <w:t xml:space="preserve"> </w:t>
      </w:r>
      <w:r w:rsidRPr="00EC3450">
        <w:t>ja</w:t>
      </w:r>
      <w:r w:rsidRPr="00EC3450">
        <w:rPr>
          <w:spacing w:val="-4"/>
        </w:rPr>
        <w:t xml:space="preserve"> </w:t>
      </w:r>
      <w:r w:rsidRPr="00EC3450">
        <w:t>värvimuutuste</w:t>
      </w:r>
      <w:r w:rsidRPr="00EC3450">
        <w:rPr>
          <w:spacing w:val="-4"/>
        </w:rPr>
        <w:t xml:space="preserve"> </w:t>
      </w:r>
      <w:r w:rsidRPr="00EC3450">
        <w:t>suhtes.</w:t>
      </w:r>
      <w:r w:rsidRPr="00EC3450">
        <w:rPr>
          <w:spacing w:val="-4"/>
        </w:rPr>
        <w:t xml:space="preserve"> </w:t>
      </w:r>
      <w:r w:rsidRPr="00EC3450">
        <w:t>Beyfortus</w:t>
      </w:r>
      <w:r w:rsidRPr="00EC3450">
        <w:rPr>
          <w:spacing w:val="-4"/>
        </w:rPr>
        <w:t xml:space="preserve"> </w:t>
      </w:r>
      <w:r w:rsidRPr="00EC3450">
        <w:t>on läbipaistev kuni opalestseeruv värvitu kuni kollane lahus. Ärge süstige Beyfortust, kui vedelik on hägune, selle värvus on muutunud või see sisaldab suuri osakesi või võõrosakesi.</w:t>
      </w:r>
    </w:p>
    <w:p w14:paraId="05ECF067" w14:textId="77777777" w:rsidR="00876961" w:rsidRPr="00EC3450" w:rsidRDefault="00876961" w:rsidP="00023E37">
      <w:pPr>
        <w:pStyle w:val="BodyText"/>
        <w:widowControl/>
        <w:tabs>
          <w:tab w:val="left" w:pos="567"/>
        </w:tabs>
        <w:kinsoku w:val="0"/>
        <w:overflowPunct w:val="0"/>
      </w:pPr>
    </w:p>
    <w:p w14:paraId="6F6B033E" w14:textId="77777777" w:rsidR="00876961" w:rsidRPr="00EC3450" w:rsidRDefault="005A7E3D" w:rsidP="00023E37">
      <w:pPr>
        <w:pStyle w:val="BodyText"/>
        <w:widowControl/>
        <w:tabs>
          <w:tab w:val="left" w:pos="567"/>
        </w:tabs>
        <w:kinsoku w:val="0"/>
        <w:overflowPunct w:val="0"/>
      </w:pPr>
      <w:r w:rsidRPr="00EC3450">
        <w:t>Ärge</w:t>
      </w:r>
      <w:r w:rsidRPr="00EC3450">
        <w:rPr>
          <w:spacing w:val="-3"/>
        </w:rPr>
        <w:t xml:space="preserve"> </w:t>
      </w:r>
      <w:r w:rsidRPr="00EC3450">
        <w:t>kasutage,</w:t>
      </w:r>
      <w:r w:rsidRPr="00EC3450">
        <w:rPr>
          <w:spacing w:val="-3"/>
        </w:rPr>
        <w:t xml:space="preserve"> </w:t>
      </w:r>
      <w:r w:rsidRPr="00EC3450">
        <w:t>kui</w:t>
      </w:r>
      <w:r w:rsidRPr="00EC3450">
        <w:rPr>
          <w:spacing w:val="-3"/>
        </w:rPr>
        <w:t xml:space="preserve"> </w:t>
      </w:r>
      <w:r w:rsidRPr="00EC3450">
        <w:t>Beyfortuse</w:t>
      </w:r>
      <w:r w:rsidRPr="00EC3450">
        <w:rPr>
          <w:spacing w:val="-1"/>
        </w:rPr>
        <w:t xml:space="preserve"> </w:t>
      </w:r>
      <w:r w:rsidRPr="00EC3450">
        <w:t>süstel on</w:t>
      </w:r>
      <w:r w:rsidRPr="00EC3450">
        <w:rPr>
          <w:spacing w:val="-3"/>
        </w:rPr>
        <w:t xml:space="preserve"> </w:t>
      </w:r>
      <w:r w:rsidRPr="00EC3450">
        <w:t>maha</w:t>
      </w:r>
      <w:r w:rsidRPr="00EC3450">
        <w:rPr>
          <w:spacing w:val="-3"/>
        </w:rPr>
        <w:t xml:space="preserve"> </w:t>
      </w:r>
      <w:r w:rsidRPr="00EC3450">
        <w:t>kukkunud</w:t>
      </w:r>
      <w:r w:rsidRPr="00EC3450">
        <w:rPr>
          <w:spacing w:val="-3"/>
        </w:rPr>
        <w:t xml:space="preserve"> </w:t>
      </w:r>
      <w:r w:rsidRPr="00EC3450">
        <w:t>või</w:t>
      </w:r>
      <w:r w:rsidRPr="00EC3450">
        <w:rPr>
          <w:spacing w:val="-3"/>
        </w:rPr>
        <w:t xml:space="preserve"> </w:t>
      </w:r>
      <w:r w:rsidRPr="00EC3450">
        <w:t>kahjustatud</w:t>
      </w:r>
      <w:r w:rsidRPr="00EC3450">
        <w:rPr>
          <w:spacing w:val="-3"/>
        </w:rPr>
        <w:t xml:space="preserve"> </w:t>
      </w:r>
      <w:r w:rsidRPr="00EC3450">
        <w:t>või</w:t>
      </w:r>
      <w:r w:rsidRPr="00EC3450">
        <w:rPr>
          <w:spacing w:val="-3"/>
        </w:rPr>
        <w:t xml:space="preserve"> </w:t>
      </w:r>
      <w:r w:rsidRPr="00EC3450">
        <w:t>karbi</w:t>
      </w:r>
      <w:r w:rsidRPr="00EC3450">
        <w:rPr>
          <w:spacing w:val="-3"/>
        </w:rPr>
        <w:t xml:space="preserve"> </w:t>
      </w:r>
      <w:r w:rsidRPr="00EC3450">
        <w:t>turvariba</w:t>
      </w:r>
      <w:r w:rsidRPr="00EC3450">
        <w:rPr>
          <w:spacing w:val="-3"/>
        </w:rPr>
        <w:t xml:space="preserve"> </w:t>
      </w:r>
      <w:r w:rsidRPr="00EC3450">
        <w:t>on</w:t>
      </w:r>
      <w:r w:rsidRPr="00EC3450">
        <w:rPr>
          <w:spacing w:val="-3"/>
        </w:rPr>
        <w:t xml:space="preserve"> </w:t>
      </w:r>
      <w:r w:rsidRPr="00EC3450">
        <w:t>katki.</w:t>
      </w:r>
    </w:p>
    <w:p w14:paraId="6AFBBCC5" w14:textId="77777777" w:rsidR="00876961" w:rsidRPr="00EC3450" w:rsidRDefault="00876961" w:rsidP="00023E37">
      <w:pPr>
        <w:pStyle w:val="BodyText"/>
        <w:widowControl/>
        <w:tabs>
          <w:tab w:val="left" w:pos="567"/>
        </w:tabs>
        <w:kinsoku w:val="0"/>
        <w:overflowPunct w:val="0"/>
      </w:pPr>
    </w:p>
    <w:p w14:paraId="0CF578FD" w14:textId="6699B48B" w:rsidR="00932A92" w:rsidRPr="00EC3450" w:rsidRDefault="005A7E3D" w:rsidP="00023E37">
      <w:pPr>
        <w:pStyle w:val="BodyText"/>
        <w:widowControl/>
        <w:tabs>
          <w:tab w:val="left" w:pos="567"/>
        </w:tabs>
        <w:kinsoku w:val="0"/>
        <w:overflowPunct w:val="0"/>
        <w:rPr>
          <w:spacing w:val="-2"/>
        </w:rPr>
      </w:pPr>
      <w:r w:rsidRPr="00EC3450">
        <w:t>Manustage kogu süstli sisu intramuskulaarse süst</w:t>
      </w:r>
      <w:r w:rsidR="00EE3979" w:rsidRPr="00EC3450">
        <w:t>e</w:t>
      </w:r>
      <w:r w:rsidRPr="00EC3450">
        <w:t>na, eelistatavalt reie eesmisse-külgmisse osasse.</w:t>
      </w:r>
      <w:r w:rsidR="00876961" w:rsidRPr="00EC3450">
        <w:t xml:space="preserve"> </w:t>
      </w:r>
      <w:r w:rsidRPr="00EC3450">
        <w:t>Tuharalihast</w:t>
      </w:r>
      <w:r w:rsidRPr="00EC3450">
        <w:rPr>
          <w:spacing w:val="-11"/>
        </w:rPr>
        <w:t xml:space="preserve"> </w:t>
      </w:r>
      <w:r w:rsidRPr="00EC3450">
        <w:t>ei</w:t>
      </w:r>
      <w:r w:rsidRPr="00EC3450">
        <w:rPr>
          <w:spacing w:val="-8"/>
        </w:rPr>
        <w:t xml:space="preserve"> </w:t>
      </w:r>
      <w:r w:rsidRPr="00EC3450">
        <w:t>tohi</w:t>
      </w:r>
      <w:r w:rsidRPr="00EC3450">
        <w:rPr>
          <w:spacing w:val="-9"/>
        </w:rPr>
        <w:t xml:space="preserve"> </w:t>
      </w:r>
      <w:r w:rsidRPr="00EC3450">
        <w:t>rutiinselt</w:t>
      </w:r>
      <w:r w:rsidRPr="00EC3450">
        <w:rPr>
          <w:spacing w:val="-8"/>
        </w:rPr>
        <w:t xml:space="preserve"> </w:t>
      </w:r>
      <w:r w:rsidRPr="00EC3450">
        <w:t>süstekohana</w:t>
      </w:r>
      <w:r w:rsidRPr="00EC3450">
        <w:rPr>
          <w:spacing w:val="-9"/>
        </w:rPr>
        <w:t xml:space="preserve"> </w:t>
      </w:r>
      <w:r w:rsidRPr="00EC3450">
        <w:t>kasutada</w:t>
      </w:r>
      <w:r w:rsidRPr="00EC3450">
        <w:rPr>
          <w:spacing w:val="-8"/>
        </w:rPr>
        <w:t xml:space="preserve"> </w:t>
      </w:r>
      <w:r w:rsidRPr="00EC3450">
        <w:t>istmikunärvi</w:t>
      </w:r>
      <w:r w:rsidRPr="00EC3450">
        <w:rPr>
          <w:spacing w:val="-9"/>
        </w:rPr>
        <w:t xml:space="preserve"> </w:t>
      </w:r>
      <w:r w:rsidRPr="00EC3450">
        <w:t>kahjustamise</w:t>
      </w:r>
      <w:r w:rsidRPr="00EC3450">
        <w:rPr>
          <w:spacing w:val="-8"/>
        </w:rPr>
        <w:t xml:space="preserve"> </w:t>
      </w:r>
      <w:r w:rsidRPr="00EC3450">
        <w:t>riski</w:t>
      </w:r>
      <w:r w:rsidRPr="00EC3450">
        <w:rPr>
          <w:spacing w:val="-8"/>
        </w:rPr>
        <w:t xml:space="preserve"> </w:t>
      </w:r>
      <w:r w:rsidRPr="00EC3450">
        <w:rPr>
          <w:spacing w:val="-2"/>
        </w:rPr>
        <w:t>tõttu.</w:t>
      </w:r>
    </w:p>
    <w:sectPr w:rsidR="00932A92" w:rsidRPr="00EC3450" w:rsidSect="00023E37">
      <w:type w:val="continuous"/>
      <w:pgSz w:w="11910" w:h="16840"/>
      <w:pgMar w:top="1134" w:right="1418" w:bottom="1134" w:left="1418" w:header="720" w:footer="720" w:gutter="0"/>
      <w:cols w:space="720" w:equalWidth="0">
        <w:col w:w="929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E37E" w14:textId="77777777" w:rsidR="000C0874" w:rsidRPr="009C19FE" w:rsidRDefault="000C0874">
      <w:r w:rsidRPr="009C19FE">
        <w:separator/>
      </w:r>
    </w:p>
  </w:endnote>
  <w:endnote w:type="continuationSeparator" w:id="0">
    <w:p w14:paraId="1DF17DBE" w14:textId="77777777" w:rsidR="000C0874" w:rsidRPr="009C19FE" w:rsidRDefault="000C0874">
      <w:r w:rsidRPr="009C19FE">
        <w:continuationSeparator/>
      </w:r>
    </w:p>
  </w:endnote>
  <w:endnote w:type="continuationNotice" w:id="1">
    <w:p w14:paraId="27837E84" w14:textId="77777777" w:rsidR="000C0874" w:rsidRDefault="000C0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A9BA" w14:textId="77777777" w:rsidR="00B0667A" w:rsidRPr="00023E37" w:rsidRDefault="00B0667A">
    <w:pPr>
      <w:pStyle w:val="Footer"/>
      <w:jc w:val="center"/>
      <w:rPr>
        <w:rFonts w:ascii="Arial" w:hAnsi="Arial" w:cs="Arial"/>
        <w:sz w:val="16"/>
        <w:szCs w:val="16"/>
      </w:rPr>
    </w:pPr>
    <w:r w:rsidRPr="00023E37">
      <w:rPr>
        <w:rFonts w:ascii="Arial" w:hAnsi="Arial" w:cs="Arial"/>
        <w:sz w:val="16"/>
        <w:szCs w:val="16"/>
      </w:rPr>
      <w:fldChar w:fldCharType="begin"/>
    </w:r>
    <w:r w:rsidRPr="00023E37">
      <w:rPr>
        <w:rFonts w:ascii="Arial" w:hAnsi="Arial" w:cs="Arial"/>
        <w:sz w:val="16"/>
        <w:szCs w:val="16"/>
      </w:rPr>
      <w:instrText>PAGE   \* MERGEFORMAT</w:instrText>
    </w:r>
    <w:r w:rsidRPr="00023E37">
      <w:rPr>
        <w:rFonts w:ascii="Arial" w:hAnsi="Arial" w:cs="Arial"/>
        <w:sz w:val="16"/>
        <w:szCs w:val="16"/>
      </w:rPr>
      <w:fldChar w:fldCharType="separate"/>
    </w:r>
    <w:r w:rsidRPr="00023E37">
      <w:rPr>
        <w:rFonts w:ascii="Arial" w:hAnsi="Arial" w:cs="Arial"/>
        <w:sz w:val="16"/>
        <w:szCs w:val="16"/>
      </w:rPr>
      <w:t>2</w:t>
    </w:r>
    <w:r w:rsidRPr="00023E37">
      <w:rPr>
        <w:rFonts w:ascii="Arial" w:hAnsi="Arial" w:cs="Arial"/>
        <w:sz w:val="16"/>
        <w:szCs w:val="16"/>
      </w:rPr>
      <w:fldChar w:fldCharType="end"/>
    </w:r>
  </w:p>
  <w:p w14:paraId="4C9E887A" w14:textId="77777777" w:rsidR="00B0667A" w:rsidRDefault="00B0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FDF17" w14:textId="77777777" w:rsidR="000C0874" w:rsidRPr="009C19FE" w:rsidRDefault="000C0874">
      <w:r w:rsidRPr="009C19FE">
        <w:separator/>
      </w:r>
    </w:p>
  </w:footnote>
  <w:footnote w:type="continuationSeparator" w:id="0">
    <w:p w14:paraId="13BEC4B5" w14:textId="77777777" w:rsidR="000C0874" w:rsidRPr="009C19FE" w:rsidRDefault="000C0874">
      <w:r w:rsidRPr="009C19FE">
        <w:continuationSeparator/>
      </w:r>
    </w:p>
  </w:footnote>
  <w:footnote w:type="continuationNotice" w:id="1">
    <w:p w14:paraId="751ED6D2" w14:textId="77777777" w:rsidR="000C0874" w:rsidRDefault="000C0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D105" w14:textId="3A2931EC" w:rsidR="00EA298E" w:rsidRDefault="00EA298E">
    <w:pPr>
      <w:pStyle w:val="Header"/>
    </w:pPr>
    <w:r>
      <w:rPr>
        <w:noProof/>
      </w:rPr>
      <mc:AlternateContent>
        <mc:Choice Requires="wps">
          <w:drawing>
            <wp:anchor distT="0" distB="0" distL="0" distR="0" simplePos="0" relativeHeight="251659264" behindDoc="0" locked="0" layoutInCell="1" allowOverlap="1" wp14:anchorId="596D0FBD" wp14:editId="67FA7EBA">
              <wp:simplePos x="635" y="635"/>
              <wp:positionH relativeFrom="page">
                <wp:align>center</wp:align>
              </wp:positionH>
              <wp:positionV relativeFrom="page">
                <wp:align>top</wp:align>
              </wp:positionV>
              <wp:extent cx="443865" cy="443865"/>
              <wp:effectExtent l="0" t="0" r="13335" b="16510"/>
              <wp:wrapNone/>
              <wp:docPr id="72533768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4D8AF" w14:textId="7EA989B0" w:rsidR="00EA298E" w:rsidRPr="00EA298E" w:rsidRDefault="00EA298E" w:rsidP="00EA298E">
                          <w:pPr>
                            <w:rPr>
                              <w:rFonts w:ascii="Calibri" w:eastAsia="Calibri" w:hAnsi="Calibri" w:cs="Calibri"/>
                              <w:noProof/>
                              <w:color w:val="4A569E"/>
                              <w:sz w:val="20"/>
                              <w:szCs w:val="20"/>
                            </w:rPr>
                          </w:pPr>
                          <w:r w:rsidRPr="00EA298E">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6D0FBD" id="_x0000_t202" coordsize="21600,21600" o:spt="202" path="m,l,21600r21600,l21600,xe">
              <v:stroke joinstyle="miter"/>
              <v:path gradientshapeok="t" o:connecttype="rect"/>
            </v:shapetype>
            <v:shape id="Text Box 2" o:spid="_x0000_s1035"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574D8AF" w14:textId="7EA989B0" w:rsidR="00EA298E" w:rsidRPr="00EA298E" w:rsidRDefault="00EA298E" w:rsidP="00EA298E">
                    <w:pPr>
                      <w:rPr>
                        <w:rFonts w:ascii="Calibri" w:eastAsia="Calibri" w:hAnsi="Calibri" w:cs="Calibri"/>
                        <w:noProof/>
                        <w:color w:val="4A569E"/>
                        <w:sz w:val="20"/>
                        <w:szCs w:val="20"/>
                      </w:rPr>
                    </w:pPr>
                    <w:r w:rsidRPr="00EA298E">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210F" w14:textId="62C27EA1" w:rsidR="00EA298E" w:rsidRDefault="00EA298E">
    <w:pPr>
      <w:pStyle w:val="Header"/>
    </w:pPr>
    <w:r>
      <w:rPr>
        <w:noProof/>
      </w:rPr>
      <mc:AlternateContent>
        <mc:Choice Requires="wps">
          <w:drawing>
            <wp:anchor distT="0" distB="0" distL="0" distR="0" simplePos="0" relativeHeight="251658240" behindDoc="0" locked="0" layoutInCell="1" allowOverlap="1" wp14:anchorId="5A80C2B9" wp14:editId="564D207D">
              <wp:simplePos x="635" y="635"/>
              <wp:positionH relativeFrom="page">
                <wp:align>center</wp:align>
              </wp:positionH>
              <wp:positionV relativeFrom="page">
                <wp:align>top</wp:align>
              </wp:positionV>
              <wp:extent cx="443865" cy="443865"/>
              <wp:effectExtent l="0" t="0" r="13335" b="16510"/>
              <wp:wrapNone/>
              <wp:docPr id="281536928"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8A3BC" w14:textId="396E0B16" w:rsidR="00EA298E" w:rsidRPr="00EA298E" w:rsidRDefault="00EA298E" w:rsidP="00EA298E">
                          <w:pPr>
                            <w:rPr>
                              <w:rFonts w:ascii="Calibri" w:eastAsia="Calibri" w:hAnsi="Calibri" w:cs="Calibri"/>
                              <w:noProof/>
                              <w:color w:val="4A569E"/>
                              <w:sz w:val="20"/>
                              <w:szCs w:val="20"/>
                            </w:rPr>
                          </w:pPr>
                          <w:r w:rsidRPr="00EA298E">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80C2B9" id="_x0000_t202" coordsize="21600,21600" o:spt="202" path="m,l,21600r21600,l21600,xe">
              <v:stroke joinstyle="miter"/>
              <v:path gradientshapeok="t" o:connecttype="rect"/>
            </v:shapetype>
            <v:shape id="Text Box 1" o:spid="_x0000_s1036"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B8A3BC" w14:textId="396E0B16" w:rsidR="00EA298E" w:rsidRPr="00EA298E" w:rsidRDefault="00EA298E" w:rsidP="00EA298E">
                    <w:pPr>
                      <w:rPr>
                        <w:rFonts w:ascii="Calibri" w:eastAsia="Calibri" w:hAnsi="Calibri" w:cs="Calibri"/>
                        <w:noProof/>
                        <w:color w:val="4A569E"/>
                        <w:sz w:val="20"/>
                        <w:szCs w:val="20"/>
                      </w:rPr>
                    </w:pPr>
                    <w:r w:rsidRPr="00EA298E">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B4DA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4E37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5239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0C73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59428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627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0AC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023C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A41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801E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decimal"/>
      <w:lvlText w:val="%1."/>
      <w:lvlJc w:val="left"/>
      <w:pPr>
        <w:ind w:left="782" w:hanging="567"/>
      </w:pPr>
      <w:rPr>
        <w:rFonts w:ascii="Times New Roman" w:hAnsi="Times New Roman" w:cs="Times New Roman"/>
        <w:b/>
        <w:bCs/>
        <w:i w:val="0"/>
        <w:iCs w:val="0"/>
        <w:spacing w:val="0"/>
        <w:w w:val="100"/>
        <w:sz w:val="22"/>
        <w:szCs w:val="22"/>
      </w:rPr>
    </w:lvl>
    <w:lvl w:ilvl="1">
      <w:start w:val="1"/>
      <w:numFmt w:val="decimal"/>
      <w:lvlText w:val="%1.%2."/>
      <w:lvlJc w:val="left"/>
      <w:pPr>
        <w:ind w:left="782" w:hanging="567"/>
      </w:pPr>
      <w:rPr>
        <w:rFonts w:ascii="Times New Roman" w:hAnsi="Times New Roman" w:cs="Times New Roman"/>
        <w:b/>
        <w:bCs/>
        <w:i w:val="0"/>
        <w:iCs w:val="0"/>
        <w:spacing w:val="0"/>
        <w:w w:val="100"/>
        <w:sz w:val="22"/>
        <w:szCs w:val="22"/>
      </w:rPr>
    </w:lvl>
    <w:lvl w:ilvl="2">
      <w:numFmt w:val="bullet"/>
      <w:lvlText w:val="•"/>
      <w:lvlJc w:val="left"/>
      <w:pPr>
        <w:ind w:left="2525" w:hanging="567"/>
      </w:pPr>
    </w:lvl>
    <w:lvl w:ilvl="3">
      <w:numFmt w:val="bullet"/>
      <w:lvlText w:val="•"/>
      <w:lvlJc w:val="left"/>
      <w:pPr>
        <w:ind w:left="3397" w:hanging="567"/>
      </w:pPr>
    </w:lvl>
    <w:lvl w:ilvl="4">
      <w:numFmt w:val="bullet"/>
      <w:lvlText w:val="•"/>
      <w:lvlJc w:val="left"/>
      <w:pPr>
        <w:ind w:left="4270" w:hanging="567"/>
      </w:pPr>
    </w:lvl>
    <w:lvl w:ilvl="5">
      <w:numFmt w:val="bullet"/>
      <w:lvlText w:val="•"/>
      <w:lvlJc w:val="left"/>
      <w:pPr>
        <w:ind w:left="5142" w:hanging="567"/>
      </w:pPr>
    </w:lvl>
    <w:lvl w:ilvl="6">
      <w:numFmt w:val="bullet"/>
      <w:lvlText w:val="•"/>
      <w:lvlJc w:val="left"/>
      <w:pPr>
        <w:ind w:left="6015" w:hanging="567"/>
      </w:pPr>
    </w:lvl>
    <w:lvl w:ilvl="7">
      <w:numFmt w:val="bullet"/>
      <w:lvlText w:val="•"/>
      <w:lvlJc w:val="left"/>
      <w:pPr>
        <w:ind w:left="6887" w:hanging="567"/>
      </w:pPr>
    </w:lvl>
    <w:lvl w:ilvl="8">
      <w:numFmt w:val="bullet"/>
      <w:lvlText w:val="•"/>
      <w:lvlJc w:val="left"/>
      <w:pPr>
        <w:ind w:left="7760" w:hanging="567"/>
      </w:pPr>
    </w:lvl>
  </w:abstractNum>
  <w:abstractNum w:abstractNumId="11" w15:restartNumberingAfterBreak="0">
    <w:nsid w:val="00000403"/>
    <w:multiLevelType w:val="multilevel"/>
    <w:tmpl w:val="FFFFFFFF"/>
    <w:lvl w:ilvl="0">
      <w:start w:val="1"/>
      <w:numFmt w:val="decimal"/>
      <w:lvlText w:val="%1."/>
      <w:lvlJc w:val="left"/>
      <w:pPr>
        <w:ind w:left="216" w:hanging="221"/>
      </w:pPr>
      <w:rPr>
        <w:rFonts w:ascii="Times New Roman" w:hAnsi="Times New Roman" w:cs="Times New Roman"/>
        <w:b/>
        <w:bCs/>
        <w:i w:val="0"/>
        <w:iCs w:val="0"/>
        <w:spacing w:val="-1"/>
        <w:w w:val="100"/>
        <w:sz w:val="22"/>
        <w:szCs w:val="22"/>
      </w:rPr>
    </w:lvl>
    <w:lvl w:ilvl="1">
      <w:start w:val="1"/>
      <w:numFmt w:val="decimal"/>
      <w:lvlText w:val="%1.%2"/>
      <w:lvlJc w:val="left"/>
      <w:pPr>
        <w:ind w:left="782" w:hanging="567"/>
      </w:pPr>
      <w:rPr>
        <w:rFonts w:ascii="Times New Roman" w:hAnsi="Times New Roman" w:cs="Times New Roman"/>
        <w:b/>
        <w:bCs/>
        <w:i w:val="0"/>
        <w:iCs w:val="0"/>
        <w:spacing w:val="0"/>
        <w:w w:val="100"/>
        <w:sz w:val="22"/>
        <w:szCs w:val="22"/>
      </w:rPr>
    </w:lvl>
    <w:lvl w:ilvl="2">
      <w:numFmt w:val="bullet"/>
      <w:lvlText w:val=""/>
      <w:lvlJc w:val="left"/>
      <w:pPr>
        <w:ind w:left="782" w:hanging="207"/>
      </w:pPr>
      <w:rPr>
        <w:rFonts w:ascii="Symbol" w:hAnsi="Symbol" w:cs="Symbol"/>
        <w:b w:val="0"/>
        <w:bCs w:val="0"/>
        <w:i w:val="0"/>
        <w:iCs w:val="0"/>
        <w:spacing w:val="0"/>
        <w:w w:val="100"/>
        <w:sz w:val="22"/>
        <w:szCs w:val="22"/>
      </w:rPr>
    </w:lvl>
    <w:lvl w:ilvl="3">
      <w:numFmt w:val="bullet"/>
      <w:lvlText w:val="•"/>
      <w:lvlJc w:val="left"/>
      <w:pPr>
        <w:ind w:left="2719" w:hanging="207"/>
      </w:pPr>
    </w:lvl>
    <w:lvl w:ilvl="4">
      <w:numFmt w:val="bullet"/>
      <w:lvlText w:val="•"/>
      <w:lvlJc w:val="left"/>
      <w:pPr>
        <w:ind w:left="3688" w:hanging="207"/>
      </w:pPr>
    </w:lvl>
    <w:lvl w:ilvl="5">
      <w:numFmt w:val="bullet"/>
      <w:lvlText w:val="•"/>
      <w:lvlJc w:val="left"/>
      <w:pPr>
        <w:ind w:left="4657" w:hanging="207"/>
      </w:pPr>
    </w:lvl>
    <w:lvl w:ilvl="6">
      <w:numFmt w:val="bullet"/>
      <w:lvlText w:val="•"/>
      <w:lvlJc w:val="left"/>
      <w:pPr>
        <w:ind w:left="5627" w:hanging="207"/>
      </w:pPr>
    </w:lvl>
    <w:lvl w:ilvl="7">
      <w:numFmt w:val="bullet"/>
      <w:lvlText w:val="•"/>
      <w:lvlJc w:val="left"/>
      <w:pPr>
        <w:ind w:left="6596" w:hanging="207"/>
      </w:pPr>
    </w:lvl>
    <w:lvl w:ilvl="8">
      <w:numFmt w:val="bullet"/>
      <w:lvlText w:val="•"/>
      <w:lvlJc w:val="left"/>
      <w:pPr>
        <w:ind w:left="7566" w:hanging="207"/>
      </w:pPr>
    </w:lvl>
  </w:abstractNum>
  <w:abstractNum w:abstractNumId="12" w15:restartNumberingAfterBreak="0">
    <w:nsid w:val="00000404"/>
    <w:multiLevelType w:val="multilevel"/>
    <w:tmpl w:val="FFFFFFFF"/>
    <w:lvl w:ilvl="0">
      <w:start w:val="4"/>
      <w:numFmt w:val="decimal"/>
      <w:lvlText w:val="%1"/>
      <w:lvlJc w:val="left"/>
      <w:pPr>
        <w:ind w:left="782" w:hanging="567"/>
      </w:pPr>
    </w:lvl>
    <w:lvl w:ilvl="1">
      <w:start w:val="3"/>
      <w:numFmt w:val="decimal"/>
      <w:lvlText w:val="%1.%2."/>
      <w:lvlJc w:val="left"/>
      <w:pPr>
        <w:ind w:left="782" w:hanging="567"/>
      </w:pPr>
      <w:rPr>
        <w:rFonts w:ascii="Times New Roman" w:hAnsi="Times New Roman" w:cs="Times New Roman"/>
        <w:b/>
        <w:bCs/>
        <w:i w:val="0"/>
        <w:iCs w:val="0"/>
        <w:spacing w:val="0"/>
        <w:w w:val="100"/>
        <w:sz w:val="22"/>
        <w:szCs w:val="22"/>
      </w:rPr>
    </w:lvl>
    <w:lvl w:ilvl="2">
      <w:numFmt w:val="bullet"/>
      <w:lvlText w:val="•"/>
      <w:lvlJc w:val="left"/>
      <w:pPr>
        <w:ind w:left="2525" w:hanging="567"/>
      </w:pPr>
    </w:lvl>
    <w:lvl w:ilvl="3">
      <w:numFmt w:val="bullet"/>
      <w:lvlText w:val="•"/>
      <w:lvlJc w:val="left"/>
      <w:pPr>
        <w:ind w:left="3397" w:hanging="567"/>
      </w:pPr>
    </w:lvl>
    <w:lvl w:ilvl="4">
      <w:numFmt w:val="bullet"/>
      <w:lvlText w:val="•"/>
      <w:lvlJc w:val="left"/>
      <w:pPr>
        <w:ind w:left="4270" w:hanging="567"/>
      </w:pPr>
    </w:lvl>
    <w:lvl w:ilvl="5">
      <w:numFmt w:val="bullet"/>
      <w:lvlText w:val="•"/>
      <w:lvlJc w:val="left"/>
      <w:pPr>
        <w:ind w:left="5142" w:hanging="567"/>
      </w:pPr>
    </w:lvl>
    <w:lvl w:ilvl="6">
      <w:numFmt w:val="bullet"/>
      <w:lvlText w:val="•"/>
      <w:lvlJc w:val="left"/>
      <w:pPr>
        <w:ind w:left="6015" w:hanging="567"/>
      </w:pPr>
    </w:lvl>
    <w:lvl w:ilvl="7">
      <w:numFmt w:val="bullet"/>
      <w:lvlText w:val="•"/>
      <w:lvlJc w:val="left"/>
      <w:pPr>
        <w:ind w:left="6887" w:hanging="567"/>
      </w:pPr>
    </w:lvl>
    <w:lvl w:ilvl="8">
      <w:numFmt w:val="bullet"/>
      <w:lvlText w:val="•"/>
      <w:lvlJc w:val="left"/>
      <w:pPr>
        <w:ind w:left="7760" w:hanging="567"/>
      </w:pPr>
    </w:lvl>
  </w:abstractNum>
  <w:abstractNum w:abstractNumId="13" w15:restartNumberingAfterBreak="0">
    <w:nsid w:val="00000405"/>
    <w:multiLevelType w:val="multilevel"/>
    <w:tmpl w:val="FFFFFFFF"/>
    <w:lvl w:ilvl="0">
      <w:start w:val="4"/>
      <w:numFmt w:val="decimal"/>
      <w:lvlText w:val="%1"/>
      <w:lvlJc w:val="left"/>
      <w:pPr>
        <w:ind w:left="782" w:hanging="567"/>
      </w:pPr>
    </w:lvl>
    <w:lvl w:ilvl="1">
      <w:start w:val="6"/>
      <w:numFmt w:val="decimal"/>
      <w:lvlText w:val="%1.%2"/>
      <w:lvlJc w:val="left"/>
      <w:pPr>
        <w:ind w:left="782" w:hanging="567"/>
      </w:pPr>
      <w:rPr>
        <w:rFonts w:ascii="Times New Roman" w:hAnsi="Times New Roman" w:cs="Times New Roman"/>
        <w:b/>
        <w:bCs/>
        <w:i w:val="0"/>
        <w:iCs w:val="0"/>
        <w:spacing w:val="0"/>
        <w:w w:val="100"/>
        <w:sz w:val="22"/>
        <w:szCs w:val="22"/>
      </w:rPr>
    </w:lvl>
    <w:lvl w:ilvl="2">
      <w:numFmt w:val="bullet"/>
      <w:lvlText w:val="•"/>
      <w:lvlJc w:val="left"/>
      <w:pPr>
        <w:ind w:left="2525" w:hanging="567"/>
      </w:pPr>
    </w:lvl>
    <w:lvl w:ilvl="3">
      <w:numFmt w:val="bullet"/>
      <w:lvlText w:val="•"/>
      <w:lvlJc w:val="left"/>
      <w:pPr>
        <w:ind w:left="3397" w:hanging="567"/>
      </w:pPr>
    </w:lvl>
    <w:lvl w:ilvl="4">
      <w:numFmt w:val="bullet"/>
      <w:lvlText w:val="•"/>
      <w:lvlJc w:val="left"/>
      <w:pPr>
        <w:ind w:left="4270" w:hanging="567"/>
      </w:pPr>
    </w:lvl>
    <w:lvl w:ilvl="5">
      <w:numFmt w:val="bullet"/>
      <w:lvlText w:val="•"/>
      <w:lvlJc w:val="left"/>
      <w:pPr>
        <w:ind w:left="5142" w:hanging="567"/>
      </w:pPr>
    </w:lvl>
    <w:lvl w:ilvl="6">
      <w:numFmt w:val="bullet"/>
      <w:lvlText w:val="•"/>
      <w:lvlJc w:val="left"/>
      <w:pPr>
        <w:ind w:left="6015" w:hanging="567"/>
      </w:pPr>
    </w:lvl>
    <w:lvl w:ilvl="7">
      <w:numFmt w:val="bullet"/>
      <w:lvlText w:val="•"/>
      <w:lvlJc w:val="left"/>
      <w:pPr>
        <w:ind w:left="6887" w:hanging="567"/>
      </w:pPr>
    </w:lvl>
    <w:lvl w:ilvl="8">
      <w:numFmt w:val="bullet"/>
      <w:lvlText w:val="•"/>
      <w:lvlJc w:val="left"/>
      <w:pPr>
        <w:ind w:left="7760" w:hanging="567"/>
      </w:pPr>
    </w:lvl>
  </w:abstractNum>
  <w:abstractNum w:abstractNumId="14" w15:restartNumberingAfterBreak="0">
    <w:nsid w:val="00000406"/>
    <w:multiLevelType w:val="multilevel"/>
    <w:tmpl w:val="FFFFFFFF"/>
    <w:lvl w:ilvl="0">
      <w:start w:val="1"/>
      <w:numFmt w:val="upperLetter"/>
      <w:lvlText w:val="%1."/>
      <w:lvlJc w:val="left"/>
      <w:pPr>
        <w:ind w:left="1915" w:hanging="706"/>
      </w:pPr>
      <w:rPr>
        <w:rFonts w:ascii="Times New Roman" w:hAnsi="Times New Roman" w:cs="Times New Roman"/>
        <w:b/>
        <w:bCs/>
        <w:i w:val="0"/>
        <w:iCs w:val="0"/>
        <w:spacing w:val="-2"/>
        <w:w w:val="100"/>
        <w:sz w:val="22"/>
        <w:szCs w:val="22"/>
      </w:rPr>
    </w:lvl>
    <w:lvl w:ilvl="1">
      <w:numFmt w:val="bullet"/>
      <w:lvlText w:val="•"/>
      <w:lvlJc w:val="left"/>
      <w:pPr>
        <w:ind w:left="2678" w:hanging="706"/>
      </w:pPr>
    </w:lvl>
    <w:lvl w:ilvl="2">
      <w:numFmt w:val="bullet"/>
      <w:lvlText w:val="•"/>
      <w:lvlJc w:val="left"/>
      <w:pPr>
        <w:ind w:left="3437" w:hanging="706"/>
      </w:pPr>
    </w:lvl>
    <w:lvl w:ilvl="3">
      <w:numFmt w:val="bullet"/>
      <w:lvlText w:val="•"/>
      <w:lvlJc w:val="left"/>
      <w:pPr>
        <w:ind w:left="4195" w:hanging="706"/>
      </w:pPr>
    </w:lvl>
    <w:lvl w:ilvl="4">
      <w:numFmt w:val="bullet"/>
      <w:lvlText w:val="•"/>
      <w:lvlJc w:val="left"/>
      <w:pPr>
        <w:ind w:left="4954" w:hanging="706"/>
      </w:pPr>
    </w:lvl>
    <w:lvl w:ilvl="5">
      <w:numFmt w:val="bullet"/>
      <w:lvlText w:val="•"/>
      <w:lvlJc w:val="left"/>
      <w:pPr>
        <w:ind w:left="5712" w:hanging="706"/>
      </w:pPr>
    </w:lvl>
    <w:lvl w:ilvl="6">
      <w:numFmt w:val="bullet"/>
      <w:lvlText w:val="•"/>
      <w:lvlJc w:val="left"/>
      <w:pPr>
        <w:ind w:left="6471" w:hanging="706"/>
      </w:pPr>
    </w:lvl>
    <w:lvl w:ilvl="7">
      <w:numFmt w:val="bullet"/>
      <w:lvlText w:val="•"/>
      <w:lvlJc w:val="left"/>
      <w:pPr>
        <w:ind w:left="7229" w:hanging="706"/>
      </w:pPr>
    </w:lvl>
    <w:lvl w:ilvl="8">
      <w:numFmt w:val="bullet"/>
      <w:lvlText w:val="•"/>
      <w:lvlJc w:val="left"/>
      <w:pPr>
        <w:ind w:left="7988" w:hanging="706"/>
      </w:pPr>
    </w:lvl>
  </w:abstractNum>
  <w:abstractNum w:abstractNumId="15" w15:restartNumberingAfterBreak="0">
    <w:nsid w:val="00000407"/>
    <w:multiLevelType w:val="multilevel"/>
    <w:tmpl w:val="ED2A028E"/>
    <w:lvl w:ilvl="0">
      <w:start w:val="1"/>
      <w:numFmt w:val="upperLetter"/>
      <w:pStyle w:val="TitleB"/>
      <w:lvlText w:val="%1."/>
      <w:lvlJc w:val="left"/>
      <w:pPr>
        <w:ind w:left="782" w:hanging="567"/>
      </w:pPr>
      <w:rPr>
        <w:rFonts w:ascii="Times New Roman" w:hAnsi="Times New Roman" w:cs="Times New Roman"/>
        <w:b/>
        <w:bCs/>
        <w:i w:val="0"/>
        <w:iCs w:val="0"/>
        <w:spacing w:val="-2"/>
        <w:w w:val="100"/>
        <w:sz w:val="22"/>
        <w:szCs w:val="22"/>
      </w:rPr>
    </w:lvl>
    <w:lvl w:ilvl="1">
      <w:start w:val="1"/>
      <w:numFmt w:val="upperLetter"/>
      <w:pStyle w:val="TitleA"/>
      <w:lvlText w:val="%2."/>
      <w:lvlJc w:val="left"/>
      <w:pPr>
        <w:ind w:left="3686" w:hanging="269"/>
      </w:pPr>
      <w:rPr>
        <w:rFonts w:ascii="Times New Roman" w:hAnsi="Times New Roman" w:cs="Times New Roman"/>
        <w:b/>
        <w:bCs/>
        <w:i w:val="0"/>
        <w:iCs w:val="0"/>
        <w:spacing w:val="-1"/>
        <w:w w:val="100"/>
        <w:sz w:val="22"/>
        <w:szCs w:val="22"/>
      </w:rPr>
    </w:lvl>
    <w:lvl w:ilvl="2">
      <w:numFmt w:val="bullet"/>
      <w:lvlText w:val="•"/>
      <w:lvlJc w:val="left"/>
      <w:pPr>
        <w:ind w:left="4327" w:hanging="269"/>
      </w:pPr>
    </w:lvl>
    <w:lvl w:ilvl="3">
      <w:numFmt w:val="bullet"/>
      <w:lvlText w:val="•"/>
      <w:lvlJc w:val="left"/>
      <w:pPr>
        <w:ind w:left="4974" w:hanging="269"/>
      </w:pPr>
    </w:lvl>
    <w:lvl w:ilvl="4">
      <w:numFmt w:val="bullet"/>
      <w:lvlText w:val="•"/>
      <w:lvlJc w:val="left"/>
      <w:pPr>
        <w:ind w:left="5621" w:hanging="269"/>
      </w:pPr>
    </w:lvl>
    <w:lvl w:ilvl="5">
      <w:numFmt w:val="bullet"/>
      <w:lvlText w:val="•"/>
      <w:lvlJc w:val="left"/>
      <w:pPr>
        <w:ind w:left="6269" w:hanging="269"/>
      </w:pPr>
    </w:lvl>
    <w:lvl w:ilvl="6">
      <w:numFmt w:val="bullet"/>
      <w:lvlText w:val="•"/>
      <w:lvlJc w:val="left"/>
      <w:pPr>
        <w:ind w:left="6916" w:hanging="269"/>
      </w:pPr>
    </w:lvl>
    <w:lvl w:ilvl="7">
      <w:numFmt w:val="bullet"/>
      <w:lvlText w:val="•"/>
      <w:lvlJc w:val="left"/>
      <w:pPr>
        <w:ind w:left="7563" w:hanging="269"/>
      </w:pPr>
    </w:lvl>
    <w:lvl w:ilvl="8">
      <w:numFmt w:val="bullet"/>
      <w:lvlText w:val="•"/>
      <w:lvlJc w:val="left"/>
      <w:pPr>
        <w:ind w:left="8210" w:hanging="269"/>
      </w:pPr>
    </w:lvl>
  </w:abstractNum>
  <w:abstractNum w:abstractNumId="16" w15:restartNumberingAfterBreak="0">
    <w:nsid w:val="00000408"/>
    <w:multiLevelType w:val="multilevel"/>
    <w:tmpl w:val="FFFFFFFF"/>
    <w:lvl w:ilvl="0">
      <w:numFmt w:val="bullet"/>
      <w:lvlText w:val=""/>
      <w:lvlJc w:val="left"/>
      <w:pPr>
        <w:ind w:left="782" w:hanging="567"/>
      </w:pPr>
      <w:rPr>
        <w:rFonts w:ascii="Symbol" w:hAnsi="Symbol" w:cs="Symbol"/>
        <w:b w:val="0"/>
        <w:bCs w:val="0"/>
        <w:i w:val="0"/>
        <w:iCs w:val="0"/>
        <w:spacing w:val="0"/>
        <w:w w:val="100"/>
        <w:sz w:val="22"/>
        <w:szCs w:val="22"/>
      </w:rPr>
    </w:lvl>
    <w:lvl w:ilvl="1">
      <w:numFmt w:val="bullet"/>
      <w:lvlText w:val=""/>
      <w:lvlJc w:val="left"/>
      <w:pPr>
        <w:ind w:left="782" w:hanging="207"/>
      </w:pPr>
      <w:rPr>
        <w:rFonts w:ascii="Symbol" w:hAnsi="Symbol" w:cs="Symbol"/>
        <w:b w:val="0"/>
        <w:bCs w:val="0"/>
        <w:i w:val="0"/>
        <w:iCs w:val="0"/>
        <w:spacing w:val="0"/>
        <w:w w:val="100"/>
        <w:sz w:val="22"/>
        <w:szCs w:val="22"/>
      </w:rPr>
    </w:lvl>
    <w:lvl w:ilvl="2">
      <w:numFmt w:val="bullet"/>
      <w:lvlText w:val="•"/>
      <w:lvlJc w:val="left"/>
      <w:pPr>
        <w:ind w:left="2525" w:hanging="207"/>
      </w:pPr>
    </w:lvl>
    <w:lvl w:ilvl="3">
      <w:numFmt w:val="bullet"/>
      <w:lvlText w:val="•"/>
      <w:lvlJc w:val="left"/>
      <w:pPr>
        <w:ind w:left="3397" w:hanging="207"/>
      </w:pPr>
    </w:lvl>
    <w:lvl w:ilvl="4">
      <w:numFmt w:val="bullet"/>
      <w:lvlText w:val="•"/>
      <w:lvlJc w:val="left"/>
      <w:pPr>
        <w:ind w:left="4270" w:hanging="207"/>
      </w:pPr>
    </w:lvl>
    <w:lvl w:ilvl="5">
      <w:numFmt w:val="bullet"/>
      <w:lvlText w:val="•"/>
      <w:lvlJc w:val="left"/>
      <w:pPr>
        <w:ind w:left="5142" w:hanging="207"/>
      </w:pPr>
    </w:lvl>
    <w:lvl w:ilvl="6">
      <w:numFmt w:val="bullet"/>
      <w:lvlText w:val="•"/>
      <w:lvlJc w:val="left"/>
      <w:pPr>
        <w:ind w:left="6015" w:hanging="207"/>
      </w:pPr>
    </w:lvl>
    <w:lvl w:ilvl="7">
      <w:numFmt w:val="bullet"/>
      <w:lvlText w:val="•"/>
      <w:lvlJc w:val="left"/>
      <w:pPr>
        <w:ind w:left="6887" w:hanging="207"/>
      </w:pPr>
    </w:lvl>
    <w:lvl w:ilvl="8">
      <w:numFmt w:val="bullet"/>
      <w:lvlText w:val="•"/>
      <w:lvlJc w:val="left"/>
      <w:pPr>
        <w:ind w:left="7760" w:hanging="207"/>
      </w:pPr>
    </w:lvl>
  </w:abstractNum>
  <w:abstractNum w:abstractNumId="17" w15:restartNumberingAfterBreak="0">
    <w:nsid w:val="00000409"/>
    <w:multiLevelType w:val="multilevel"/>
    <w:tmpl w:val="FFFFFFFF"/>
    <w:lvl w:ilvl="0">
      <w:numFmt w:val="bullet"/>
      <w:lvlText w:val="-"/>
      <w:lvlJc w:val="left"/>
      <w:pPr>
        <w:ind w:left="782" w:hanging="567"/>
      </w:pPr>
      <w:rPr>
        <w:rFonts w:ascii="Times New Roman" w:hAnsi="Times New Roman" w:cs="Times New Roman"/>
        <w:b w:val="0"/>
        <w:bCs w:val="0"/>
        <w:i w:val="0"/>
        <w:iCs w:val="0"/>
        <w:spacing w:val="0"/>
        <w:w w:val="100"/>
        <w:sz w:val="22"/>
        <w:szCs w:val="22"/>
      </w:rPr>
    </w:lvl>
    <w:lvl w:ilvl="1">
      <w:numFmt w:val="bullet"/>
      <w:lvlText w:val="•"/>
      <w:lvlJc w:val="left"/>
      <w:pPr>
        <w:ind w:left="1652" w:hanging="567"/>
      </w:pPr>
    </w:lvl>
    <w:lvl w:ilvl="2">
      <w:numFmt w:val="bullet"/>
      <w:lvlText w:val="•"/>
      <w:lvlJc w:val="left"/>
      <w:pPr>
        <w:ind w:left="2525" w:hanging="567"/>
      </w:pPr>
    </w:lvl>
    <w:lvl w:ilvl="3">
      <w:numFmt w:val="bullet"/>
      <w:lvlText w:val="•"/>
      <w:lvlJc w:val="left"/>
      <w:pPr>
        <w:ind w:left="3397" w:hanging="567"/>
      </w:pPr>
    </w:lvl>
    <w:lvl w:ilvl="4">
      <w:numFmt w:val="bullet"/>
      <w:lvlText w:val="•"/>
      <w:lvlJc w:val="left"/>
      <w:pPr>
        <w:ind w:left="4270" w:hanging="567"/>
      </w:pPr>
    </w:lvl>
    <w:lvl w:ilvl="5">
      <w:numFmt w:val="bullet"/>
      <w:lvlText w:val="•"/>
      <w:lvlJc w:val="left"/>
      <w:pPr>
        <w:ind w:left="5142" w:hanging="567"/>
      </w:pPr>
    </w:lvl>
    <w:lvl w:ilvl="6">
      <w:numFmt w:val="bullet"/>
      <w:lvlText w:val="•"/>
      <w:lvlJc w:val="left"/>
      <w:pPr>
        <w:ind w:left="6015" w:hanging="567"/>
      </w:pPr>
    </w:lvl>
    <w:lvl w:ilvl="7">
      <w:numFmt w:val="bullet"/>
      <w:lvlText w:val="•"/>
      <w:lvlJc w:val="left"/>
      <w:pPr>
        <w:ind w:left="6887" w:hanging="567"/>
      </w:pPr>
    </w:lvl>
    <w:lvl w:ilvl="8">
      <w:numFmt w:val="bullet"/>
      <w:lvlText w:val="•"/>
      <w:lvlJc w:val="left"/>
      <w:pPr>
        <w:ind w:left="7760" w:hanging="567"/>
      </w:pPr>
    </w:lvl>
  </w:abstractNum>
  <w:abstractNum w:abstractNumId="18" w15:restartNumberingAfterBreak="0">
    <w:nsid w:val="0000040A"/>
    <w:multiLevelType w:val="multilevel"/>
    <w:tmpl w:val="FFFFFFFF"/>
    <w:lvl w:ilvl="0">
      <w:start w:val="1"/>
      <w:numFmt w:val="decimal"/>
      <w:lvlText w:val="%1."/>
      <w:lvlJc w:val="left"/>
      <w:pPr>
        <w:ind w:left="643" w:hanging="428"/>
      </w:pPr>
      <w:rPr>
        <w:rFonts w:ascii="Times New Roman" w:hAnsi="Times New Roman" w:cs="Times New Roman"/>
        <w:b w:val="0"/>
        <w:bCs w:val="0"/>
        <w:i w:val="0"/>
        <w:iCs w:val="0"/>
        <w:spacing w:val="0"/>
        <w:w w:val="100"/>
        <w:sz w:val="22"/>
        <w:szCs w:val="22"/>
      </w:rPr>
    </w:lvl>
    <w:lvl w:ilvl="1">
      <w:numFmt w:val="bullet"/>
      <w:lvlText w:val="•"/>
      <w:lvlJc w:val="left"/>
      <w:pPr>
        <w:ind w:left="1526" w:hanging="428"/>
      </w:pPr>
    </w:lvl>
    <w:lvl w:ilvl="2">
      <w:numFmt w:val="bullet"/>
      <w:lvlText w:val="•"/>
      <w:lvlJc w:val="left"/>
      <w:pPr>
        <w:ind w:left="2413" w:hanging="428"/>
      </w:pPr>
    </w:lvl>
    <w:lvl w:ilvl="3">
      <w:numFmt w:val="bullet"/>
      <w:lvlText w:val="•"/>
      <w:lvlJc w:val="left"/>
      <w:pPr>
        <w:ind w:left="3299" w:hanging="428"/>
      </w:pPr>
    </w:lvl>
    <w:lvl w:ilvl="4">
      <w:numFmt w:val="bullet"/>
      <w:lvlText w:val="•"/>
      <w:lvlJc w:val="left"/>
      <w:pPr>
        <w:ind w:left="4186" w:hanging="428"/>
      </w:pPr>
    </w:lvl>
    <w:lvl w:ilvl="5">
      <w:numFmt w:val="bullet"/>
      <w:lvlText w:val="•"/>
      <w:lvlJc w:val="left"/>
      <w:pPr>
        <w:ind w:left="5072" w:hanging="428"/>
      </w:pPr>
    </w:lvl>
    <w:lvl w:ilvl="6">
      <w:numFmt w:val="bullet"/>
      <w:lvlText w:val="•"/>
      <w:lvlJc w:val="left"/>
      <w:pPr>
        <w:ind w:left="5959" w:hanging="428"/>
      </w:pPr>
    </w:lvl>
    <w:lvl w:ilvl="7">
      <w:numFmt w:val="bullet"/>
      <w:lvlText w:val="•"/>
      <w:lvlJc w:val="left"/>
      <w:pPr>
        <w:ind w:left="6845" w:hanging="428"/>
      </w:pPr>
    </w:lvl>
    <w:lvl w:ilvl="8">
      <w:numFmt w:val="bullet"/>
      <w:lvlText w:val="•"/>
      <w:lvlJc w:val="left"/>
      <w:pPr>
        <w:ind w:left="7732" w:hanging="428"/>
      </w:pPr>
    </w:lvl>
  </w:abstractNum>
  <w:abstractNum w:abstractNumId="19" w15:restartNumberingAfterBreak="0">
    <w:nsid w:val="0000040B"/>
    <w:multiLevelType w:val="multilevel"/>
    <w:tmpl w:val="FFFFFFFF"/>
    <w:lvl w:ilvl="0">
      <w:start w:val="1"/>
      <w:numFmt w:val="decimal"/>
      <w:lvlText w:val="%1."/>
      <w:lvlJc w:val="left"/>
      <w:pPr>
        <w:ind w:left="216" w:hanging="567"/>
      </w:pPr>
      <w:rPr>
        <w:rFonts w:ascii="Times New Roman" w:hAnsi="Times New Roman" w:cs="Times New Roman"/>
        <w:b/>
        <w:bCs/>
        <w:i w:val="0"/>
        <w:iCs w:val="0"/>
        <w:spacing w:val="0"/>
        <w:w w:val="100"/>
        <w:sz w:val="22"/>
        <w:szCs w:val="22"/>
      </w:rPr>
    </w:lvl>
    <w:lvl w:ilvl="1">
      <w:numFmt w:val="bullet"/>
      <w:lvlText w:val=""/>
      <w:lvlJc w:val="left"/>
      <w:pPr>
        <w:ind w:left="936" w:hanging="360"/>
      </w:pPr>
      <w:rPr>
        <w:rFonts w:ascii="Symbol" w:hAnsi="Symbol" w:cs="Symbol"/>
        <w:b w:val="0"/>
        <w:bCs w:val="0"/>
        <w:i w:val="0"/>
        <w:iCs w:val="0"/>
        <w:spacing w:val="0"/>
        <w:w w:val="100"/>
        <w:sz w:val="22"/>
        <w:szCs w:val="22"/>
      </w:rPr>
    </w:lvl>
    <w:lvl w:ilvl="2">
      <w:numFmt w:val="bullet"/>
      <w:lvlText w:val="-"/>
      <w:lvlJc w:val="left"/>
      <w:pPr>
        <w:ind w:left="1142" w:hanging="360"/>
      </w:pPr>
      <w:rPr>
        <w:rFonts w:ascii="Times New Roman" w:hAnsi="Times New Roman" w:cs="Times New Roman"/>
        <w:b w:val="0"/>
        <w:bCs w:val="0"/>
        <w:i w:val="0"/>
        <w:iCs w:val="0"/>
        <w:spacing w:val="0"/>
        <w:w w:val="100"/>
        <w:sz w:val="22"/>
        <w:szCs w:val="22"/>
      </w:rPr>
    </w:lvl>
    <w:lvl w:ilvl="3">
      <w:numFmt w:val="bullet"/>
      <w:lvlText w:val="•"/>
      <w:lvlJc w:val="left"/>
      <w:pPr>
        <w:ind w:left="1140" w:hanging="360"/>
      </w:pPr>
    </w:lvl>
    <w:lvl w:ilvl="4">
      <w:numFmt w:val="bullet"/>
      <w:lvlText w:val="•"/>
      <w:lvlJc w:val="left"/>
      <w:pPr>
        <w:ind w:left="2335" w:hanging="360"/>
      </w:pPr>
    </w:lvl>
    <w:lvl w:ilvl="5">
      <w:numFmt w:val="bullet"/>
      <w:lvlText w:val="•"/>
      <w:lvlJc w:val="left"/>
      <w:pPr>
        <w:ind w:left="3530" w:hanging="360"/>
      </w:pPr>
    </w:lvl>
    <w:lvl w:ilvl="6">
      <w:numFmt w:val="bullet"/>
      <w:lvlText w:val="•"/>
      <w:lvlJc w:val="left"/>
      <w:pPr>
        <w:ind w:left="4725" w:hanging="360"/>
      </w:pPr>
    </w:lvl>
    <w:lvl w:ilvl="7">
      <w:numFmt w:val="bullet"/>
      <w:lvlText w:val="•"/>
      <w:lvlJc w:val="left"/>
      <w:pPr>
        <w:ind w:left="5920" w:hanging="360"/>
      </w:pPr>
    </w:lvl>
    <w:lvl w:ilvl="8">
      <w:numFmt w:val="bullet"/>
      <w:lvlText w:val="•"/>
      <w:lvlJc w:val="left"/>
      <w:pPr>
        <w:ind w:left="7115" w:hanging="360"/>
      </w:pPr>
    </w:lvl>
  </w:abstractNum>
  <w:abstractNum w:abstractNumId="20" w15:restartNumberingAfterBreak="0">
    <w:nsid w:val="0000040C"/>
    <w:multiLevelType w:val="multilevel"/>
    <w:tmpl w:val="FFFFFFFF"/>
    <w:lvl w:ilvl="0">
      <w:numFmt w:val="bullet"/>
      <w:lvlText w:val=""/>
      <w:lvlJc w:val="left"/>
      <w:pPr>
        <w:ind w:left="936" w:hanging="360"/>
      </w:pPr>
      <w:rPr>
        <w:rFonts w:ascii="Symbol" w:hAnsi="Symbol" w:cs="Symbol"/>
        <w:b w:val="0"/>
        <w:bCs w:val="0"/>
        <w:i w:val="0"/>
        <w:iCs w:val="0"/>
        <w:spacing w:val="0"/>
        <w:w w:val="100"/>
        <w:sz w:val="22"/>
        <w:szCs w:val="22"/>
      </w:rPr>
    </w:lvl>
    <w:lvl w:ilvl="1">
      <w:numFmt w:val="bullet"/>
      <w:lvlText w:val="•"/>
      <w:lvlJc w:val="left"/>
      <w:pPr>
        <w:ind w:left="1796" w:hanging="360"/>
      </w:pPr>
    </w:lvl>
    <w:lvl w:ilvl="2">
      <w:numFmt w:val="bullet"/>
      <w:lvlText w:val="•"/>
      <w:lvlJc w:val="left"/>
      <w:pPr>
        <w:ind w:left="2653" w:hanging="360"/>
      </w:pPr>
    </w:lvl>
    <w:lvl w:ilvl="3">
      <w:numFmt w:val="bullet"/>
      <w:lvlText w:val="•"/>
      <w:lvlJc w:val="left"/>
      <w:pPr>
        <w:ind w:left="3509" w:hanging="360"/>
      </w:pPr>
    </w:lvl>
    <w:lvl w:ilvl="4">
      <w:numFmt w:val="bullet"/>
      <w:lvlText w:val="•"/>
      <w:lvlJc w:val="left"/>
      <w:pPr>
        <w:ind w:left="4366" w:hanging="360"/>
      </w:pPr>
    </w:lvl>
    <w:lvl w:ilvl="5">
      <w:numFmt w:val="bullet"/>
      <w:lvlText w:val="•"/>
      <w:lvlJc w:val="left"/>
      <w:pPr>
        <w:ind w:left="5222" w:hanging="360"/>
      </w:pPr>
    </w:lvl>
    <w:lvl w:ilvl="6">
      <w:numFmt w:val="bullet"/>
      <w:lvlText w:val="•"/>
      <w:lvlJc w:val="left"/>
      <w:pPr>
        <w:ind w:left="6079" w:hanging="360"/>
      </w:pPr>
    </w:lvl>
    <w:lvl w:ilvl="7">
      <w:numFmt w:val="bullet"/>
      <w:lvlText w:val="•"/>
      <w:lvlJc w:val="left"/>
      <w:pPr>
        <w:ind w:left="6935" w:hanging="360"/>
      </w:pPr>
    </w:lvl>
    <w:lvl w:ilvl="8">
      <w:numFmt w:val="bullet"/>
      <w:lvlText w:val="•"/>
      <w:lvlJc w:val="left"/>
      <w:pPr>
        <w:ind w:left="7792" w:hanging="360"/>
      </w:pPr>
    </w:lvl>
  </w:abstractNum>
  <w:abstractNum w:abstractNumId="21" w15:restartNumberingAfterBreak="0">
    <w:nsid w:val="1FBE7F96"/>
    <w:multiLevelType w:val="hybridMultilevel"/>
    <w:tmpl w:val="1806E65A"/>
    <w:lvl w:ilvl="0" w:tplc="A9662BD0">
      <w:start w:val="1"/>
      <w:numFmt w:val="decimal"/>
      <w:lvlText w:val="%1."/>
      <w:lvlJc w:val="left"/>
      <w:pPr>
        <w:ind w:left="930" w:hanging="570"/>
      </w:pPr>
      <w:rPr>
        <w:rFonts w:hint="default"/>
      </w:rPr>
    </w:lvl>
    <w:lvl w:ilvl="1" w:tplc="22489F7E" w:tentative="1">
      <w:start w:val="1"/>
      <w:numFmt w:val="lowerLetter"/>
      <w:lvlText w:val="%2."/>
      <w:lvlJc w:val="left"/>
      <w:pPr>
        <w:ind w:left="1440" w:hanging="360"/>
      </w:pPr>
    </w:lvl>
    <w:lvl w:ilvl="2" w:tplc="2F1227A0" w:tentative="1">
      <w:start w:val="1"/>
      <w:numFmt w:val="lowerRoman"/>
      <w:lvlText w:val="%3."/>
      <w:lvlJc w:val="right"/>
      <w:pPr>
        <w:ind w:left="2160" w:hanging="180"/>
      </w:pPr>
    </w:lvl>
    <w:lvl w:ilvl="3" w:tplc="73EA60DE" w:tentative="1">
      <w:start w:val="1"/>
      <w:numFmt w:val="decimal"/>
      <w:lvlText w:val="%4."/>
      <w:lvlJc w:val="left"/>
      <w:pPr>
        <w:ind w:left="2880" w:hanging="360"/>
      </w:pPr>
    </w:lvl>
    <w:lvl w:ilvl="4" w:tplc="AF96AC00" w:tentative="1">
      <w:start w:val="1"/>
      <w:numFmt w:val="lowerLetter"/>
      <w:lvlText w:val="%5."/>
      <w:lvlJc w:val="left"/>
      <w:pPr>
        <w:ind w:left="3600" w:hanging="360"/>
      </w:pPr>
    </w:lvl>
    <w:lvl w:ilvl="5" w:tplc="F984F3EC" w:tentative="1">
      <w:start w:val="1"/>
      <w:numFmt w:val="lowerRoman"/>
      <w:lvlText w:val="%6."/>
      <w:lvlJc w:val="right"/>
      <w:pPr>
        <w:ind w:left="4320" w:hanging="180"/>
      </w:pPr>
    </w:lvl>
    <w:lvl w:ilvl="6" w:tplc="458685A4" w:tentative="1">
      <w:start w:val="1"/>
      <w:numFmt w:val="decimal"/>
      <w:lvlText w:val="%7."/>
      <w:lvlJc w:val="left"/>
      <w:pPr>
        <w:ind w:left="5040" w:hanging="360"/>
      </w:pPr>
    </w:lvl>
    <w:lvl w:ilvl="7" w:tplc="65D0626E" w:tentative="1">
      <w:start w:val="1"/>
      <w:numFmt w:val="lowerLetter"/>
      <w:lvlText w:val="%8."/>
      <w:lvlJc w:val="left"/>
      <w:pPr>
        <w:ind w:left="5760" w:hanging="360"/>
      </w:pPr>
    </w:lvl>
    <w:lvl w:ilvl="8" w:tplc="75FCC7F0" w:tentative="1">
      <w:start w:val="1"/>
      <w:numFmt w:val="lowerRoman"/>
      <w:lvlText w:val="%9."/>
      <w:lvlJc w:val="right"/>
      <w:pPr>
        <w:ind w:left="6480" w:hanging="180"/>
      </w:pPr>
    </w:lvl>
  </w:abstractNum>
  <w:abstractNum w:abstractNumId="22" w15:restartNumberingAfterBreak="0">
    <w:nsid w:val="24B978DC"/>
    <w:multiLevelType w:val="hybridMultilevel"/>
    <w:tmpl w:val="BAA87130"/>
    <w:lvl w:ilvl="0" w:tplc="FFFFFFFF">
      <w:start w:val="1"/>
      <w:numFmt w:val="bullet"/>
      <w:lvlText w:val="-"/>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F2B4E86"/>
    <w:multiLevelType w:val="hybridMultilevel"/>
    <w:tmpl w:val="52109A98"/>
    <w:lvl w:ilvl="0" w:tplc="280EFB0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1800802"/>
    <w:multiLevelType w:val="hybridMultilevel"/>
    <w:tmpl w:val="B400D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67376A5"/>
    <w:multiLevelType w:val="hybridMultilevel"/>
    <w:tmpl w:val="B96257CC"/>
    <w:lvl w:ilvl="0" w:tplc="280EFB0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6C64B17"/>
    <w:multiLevelType w:val="hybridMultilevel"/>
    <w:tmpl w:val="D20A5B2C"/>
    <w:lvl w:ilvl="0" w:tplc="04250015">
      <w:start w:val="1"/>
      <w:numFmt w:val="upperLetter"/>
      <w:lvlText w:val="%1."/>
      <w:lvlJc w:val="left"/>
      <w:pPr>
        <w:ind w:left="936" w:hanging="360"/>
      </w:pPr>
    </w:lvl>
    <w:lvl w:ilvl="1" w:tplc="04250019" w:tentative="1">
      <w:start w:val="1"/>
      <w:numFmt w:val="lowerLetter"/>
      <w:lvlText w:val="%2."/>
      <w:lvlJc w:val="left"/>
      <w:pPr>
        <w:ind w:left="1656" w:hanging="360"/>
      </w:pPr>
    </w:lvl>
    <w:lvl w:ilvl="2" w:tplc="0425001B" w:tentative="1">
      <w:start w:val="1"/>
      <w:numFmt w:val="lowerRoman"/>
      <w:lvlText w:val="%3."/>
      <w:lvlJc w:val="right"/>
      <w:pPr>
        <w:ind w:left="2376" w:hanging="180"/>
      </w:pPr>
    </w:lvl>
    <w:lvl w:ilvl="3" w:tplc="0425000F" w:tentative="1">
      <w:start w:val="1"/>
      <w:numFmt w:val="decimal"/>
      <w:lvlText w:val="%4."/>
      <w:lvlJc w:val="left"/>
      <w:pPr>
        <w:ind w:left="3096" w:hanging="360"/>
      </w:pPr>
    </w:lvl>
    <w:lvl w:ilvl="4" w:tplc="04250019" w:tentative="1">
      <w:start w:val="1"/>
      <w:numFmt w:val="lowerLetter"/>
      <w:lvlText w:val="%5."/>
      <w:lvlJc w:val="left"/>
      <w:pPr>
        <w:ind w:left="3816" w:hanging="360"/>
      </w:pPr>
    </w:lvl>
    <w:lvl w:ilvl="5" w:tplc="0425001B" w:tentative="1">
      <w:start w:val="1"/>
      <w:numFmt w:val="lowerRoman"/>
      <w:lvlText w:val="%6."/>
      <w:lvlJc w:val="right"/>
      <w:pPr>
        <w:ind w:left="4536" w:hanging="180"/>
      </w:pPr>
    </w:lvl>
    <w:lvl w:ilvl="6" w:tplc="0425000F" w:tentative="1">
      <w:start w:val="1"/>
      <w:numFmt w:val="decimal"/>
      <w:lvlText w:val="%7."/>
      <w:lvlJc w:val="left"/>
      <w:pPr>
        <w:ind w:left="5256" w:hanging="360"/>
      </w:pPr>
    </w:lvl>
    <w:lvl w:ilvl="7" w:tplc="04250019" w:tentative="1">
      <w:start w:val="1"/>
      <w:numFmt w:val="lowerLetter"/>
      <w:lvlText w:val="%8."/>
      <w:lvlJc w:val="left"/>
      <w:pPr>
        <w:ind w:left="5976" w:hanging="360"/>
      </w:pPr>
    </w:lvl>
    <w:lvl w:ilvl="8" w:tplc="0425001B" w:tentative="1">
      <w:start w:val="1"/>
      <w:numFmt w:val="lowerRoman"/>
      <w:lvlText w:val="%9."/>
      <w:lvlJc w:val="right"/>
      <w:pPr>
        <w:ind w:left="6696" w:hanging="180"/>
      </w:pPr>
    </w:lvl>
  </w:abstractNum>
  <w:abstractNum w:abstractNumId="27" w15:restartNumberingAfterBreak="0">
    <w:nsid w:val="489B1C12"/>
    <w:multiLevelType w:val="hybridMultilevel"/>
    <w:tmpl w:val="1B2A8526"/>
    <w:lvl w:ilvl="0" w:tplc="280EFB0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61A68B7"/>
    <w:multiLevelType w:val="hybridMultilevel"/>
    <w:tmpl w:val="E12010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7400A91"/>
    <w:multiLevelType w:val="hybridMultilevel"/>
    <w:tmpl w:val="2272E4E2"/>
    <w:lvl w:ilvl="0" w:tplc="D4EAC54A">
      <w:start w:val="1"/>
      <w:numFmt w:val="upperLetter"/>
      <w:lvlText w:val="%1."/>
      <w:lvlJc w:val="left"/>
      <w:pPr>
        <w:ind w:left="1701" w:hanging="708"/>
      </w:pPr>
      <w:rPr>
        <w:rFonts w:hint="default"/>
      </w:rPr>
    </w:lvl>
    <w:lvl w:ilvl="1" w:tplc="57FCC6B6">
      <w:start w:val="1"/>
      <w:numFmt w:val="decimal"/>
      <w:lvlText w:val="%2."/>
      <w:lvlJc w:val="left"/>
      <w:pPr>
        <w:ind w:left="2283" w:hanging="570"/>
      </w:pPr>
      <w:rPr>
        <w:rFonts w:hint="default"/>
      </w:rPr>
    </w:lvl>
    <w:lvl w:ilvl="2" w:tplc="BE204E7C" w:tentative="1">
      <w:start w:val="1"/>
      <w:numFmt w:val="lowerRoman"/>
      <w:lvlText w:val="%3."/>
      <w:lvlJc w:val="right"/>
      <w:pPr>
        <w:ind w:left="2793" w:hanging="180"/>
      </w:pPr>
    </w:lvl>
    <w:lvl w:ilvl="3" w:tplc="3A926888" w:tentative="1">
      <w:start w:val="1"/>
      <w:numFmt w:val="decimal"/>
      <w:lvlText w:val="%4."/>
      <w:lvlJc w:val="left"/>
      <w:pPr>
        <w:ind w:left="3513" w:hanging="360"/>
      </w:pPr>
    </w:lvl>
    <w:lvl w:ilvl="4" w:tplc="AFE8D680" w:tentative="1">
      <w:start w:val="1"/>
      <w:numFmt w:val="lowerLetter"/>
      <w:lvlText w:val="%5."/>
      <w:lvlJc w:val="left"/>
      <w:pPr>
        <w:ind w:left="4233" w:hanging="360"/>
      </w:pPr>
    </w:lvl>
    <w:lvl w:ilvl="5" w:tplc="A8DCB2DE" w:tentative="1">
      <w:start w:val="1"/>
      <w:numFmt w:val="lowerRoman"/>
      <w:lvlText w:val="%6."/>
      <w:lvlJc w:val="right"/>
      <w:pPr>
        <w:ind w:left="4953" w:hanging="180"/>
      </w:pPr>
    </w:lvl>
    <w:lvl w:ilvl="6" w:tplc="8A6847B4" w:tentative="1">
      <w:start w:val="1"/>
      <w:numFmt w:val="decimal"/>
      <w:lvlText w:val="%7."/>
      <w:lvlJc w:val="left"/>
      <w:pPr>
        <w:ind w:left="5673" w:hanging="360"/>
      </w:pPr>
    </w:lvl>
    <w:lvl w:ilvl="7" w:tplc="391C3EBA" w:tentative="1">
      <w:start w:val="1"/>
      <w:numFmt w:val="lowerLetter"/>
      <w:lvlText w:val="%8."/>
      <w:lvlJc w:val="left"/>
      <w:pPr>
        <w:ind w:left="6393" w:hanging="360"/>
      </w:pPr>
    </w:lvl>
    <w:lvl w:ilvl="8" w:tplc="CC36E14E" w:tentative="1">
      <w:start w:val="1"/>
      <w:numFmt w:val="lowerRoman"/>
      <w:lvlText w:val="%9."/>
      <w:lvlJc w:val="right"/>
      <w:pPr>
        <w:ind w:left="7113" w:hanging="180"/>
      </w:pPr>
    </w:lvl>
  </w:abstractNum>
  <w:abstractNum w:abstractNumId="30" w15:restartNumberingAfterBreak="0">
    <w:nsid w:val="5F493E1C"/>
    <w:multiLevelType w:val="hybridMultilevel"/>
    <w:tmpl w:val="ED185408"/>
    <w:lvl w:ilvl="0" w:tplc="04250015">
      <w:start w:val="1"/>
      <w:numFmt w:val="upp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A100D28"/>
    <w:multiLevelType w:val="hybridMultilevel"/>
    <w:tmpl w:val="2F94C0BA"/>
    <w:lvl w:ilvl="0" w:tplc="68226F68">
      <w:start w:val="1"/>
      <w:numFmt w:val="upperLetter"/>
      <w:lvlText w:val="%1."/>
      <w:lvlJc w:val="left"/>
      <w:pPr>
        <w:ind w:left="5670" w:hanging="5670"/>
      </w:pPr>
      <w:rPr>
        <w:rFonts w:hint="default"/>
        <w:b/>
      </w:rPr>
    </w:lvl>
    <w:lvl w:ilvl="1" w:tplc="7436DC04">
      <w:start w:val="1"/>
      <w:numFmt w:val="decimal"/>
      <w:lvlText w:val="%2."/>
      <w:lvlJc w:val="left"/>
      <w:pPr>
        <w:ind w:left="1650" w:hanging="570"/>
      </w:pPr>
      <w:rPr>
        <w:rFonts w:hint="default"/>
        <w:b/>
        <w:i w:val="0"/>
      </w:rPr>
    </w:lvl>
    <w:lvl w:ilvl="2" w:tplc="00A89FD0" w:tentative="1">
      <w:start w:val="1"/>
      <w:numFmt w:val="lowerRoman"/>
      <w:lvlText w:val="%3."/>
      <w:lvlJc w:val="right"/>
      <w:pPr>
        <w:ind w:left="2160" w:hanging="180"/>
      </w:pPr>
    </w:lvl>
    <w:lvl w:ilvl="3" w:tplc="9D100C62" w:tentative="1">
      <w:start w:val="1"/>
      <w:numFmt w:val="decimal"/>
      <w:lvlText w:val="%4."/>
      <w:lvlJc w:val="left"/>
      <w:pPr>
        <w:ind w:left="2880" w:hanging="360"/>
      </w:pPr>
    </w:lvl>
    <w:lvl w:ilvl="4" w:tplc="86F272AC" w:tentative="1">
      <w:start w:val="1"/>
      <w:numFmt w:val="lowerLetter"/>
      <w:lvlText w:val="%5."/>
      <w:lvlJc w:val="left"/>
      <w:pPr>
        <w:ind w:left="3600" w:hanging="360"/>
      </w:pPr>
    </w:lvl>
    <w:lvl w:ilvl="5" w:tplc="B80C20F8" w:tentative="1">
      <w:start w:val="1"/>
      <w:numFmt w:val="lowerRoman"/>
      <w:lvlText w:val="%6."/>
      <w:lvlJc w:val="right"/>
      <w:pPr>
        <w:ind w:left="4320" w:hanging="180"/>
      </w:pPr>
    </w:lvl>
    <w:lvl w:ilvl="6" w:tplc="229C027E" w:tentative="1">
      <w:start w:val="1"/>
      <w:numFmt w:val="decimal"/>
      <w:lvlText w:val="%7."/>
      <w:lvlJc w:val="left"/>
      <w:pPr>
        <w:ind w:left="5040" w:hanging="360"/>
      </w:pPr>
    </w:lvl>
    <w:lvl w:ilvl="7" w:tplc="EB2CB24A" w:tentative="1">
      <w:start w:val="1"/>
      <w:numFmt w:val="lowerLetter"/>
      <w:lvlText w:val="%8."/>
      <w:lvlJc w:val="left"/>
      <w:pPr>
        <w:ind w:left="5760" w:hanging="360"/>
      </w:pPr>
    </w:lvl>
    <w:lvl w:ilvl="8" w:tplc="2E1C2D76" w:tentative="1">
      <w:start w:val="1"/>
      <w:numFmt w:val="lowerRoman"/>
      <w:lvlText w:val="%9."/>
      <w:lvlJc w:val="right"/>
      <w:pPr>
        <w:ind w:left="6480" w:hanging="180"/>
      </w:pPr>
    </w:lvl>
  </w:abstractNum>
  <w:abstractNum w:abstractNumId="32" w15:restartNumberingAfterBreak="0">
    <w:nsid w:val="7D016EAD"/>
    <w:multiLevelType w:val="hybridMultilevel"/>
    <w:tmpl w:val="546C0DE6"/>
    <w:lvl w:ilvl="0" w:tplc="280EFB0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EA0050B"/>
    <w:multiLevelType w:val="hybridMultilevel"/>
    <w:tmpl w:val="5604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934464">
    <w:abstractNumId w:val="20"/>
  </w:num>
  <w:num w:numId="2" w16cid:durableId="1424187519">
    <w:abstractNumId w:val="19"/>
  </w:num>
  <w:num w:numId="3" w16cid:durableId="1543594337">
    <w:abstractNumId w:val="18"/>
  </w:num>
  <w:num w:numId="4" w16cid:durableId="1348290029">
    <w:abstractNumId w:val="17"/>
  </w:num>
  <w:num w:numId="5" w16cid:durableId="471675326">
    <w:abstractNumId w:val="16"/>
  </w:num>
  <w:num w:numId="6" w16cid:durableId="598566869">
    <w:abstractNumId w:val="15"/>
  </w:num>
  <w:num w:numId="7" w16cid:durableId="732654319">
    <w:abstractNumId w:val="14"/>
  </w:num>
  <w:num w:numId="8" w16cid:durableId="348223049">
    <w:abstractNumId w:val="13"/>
  </w:num>
  <w:num w:numId="9" w16cid:durableId="1159735503">
    <w:abstractNumId w:val="12"/>
  </w:num>
  <w:num w:numId="10" w16cid:durableId="1346059676">
    <w:abstractNumId w:val="11"/>
  </w:num>
  <w:num w:numId="11" w16cid:durableId="1479111333">
    <w:abstractNumId w:val="10"/>
  </w:num>
  <w:num w:numId="12" w16cid:durableId="175580515">
    <w:abstractNumId w:val="9"/>
  </w:num>
  <w:num w:numId="13" w16cid:durableId="596519891">
    <w:abstractNumId w:val="7"/>
  </w:num>
  <w:num w:numId="14" w16cid:durableId="1493179120">
    <w:abstractNumId w:val="6"/>
  </w:num>
  <w:num w:numId="15" w16cid:durableId="443620283">
    <w:abstractNumId w:val="5"/>
  </w:num>
  <w:num w:numId="16" w16cid:durableId="2132434211">
    <w:abstractNumId w:val="4"/>
  </w:num>
  <w:num w:numId="17" w16cid:durableId="1142503794">
    <w:abstractNumId w:val="8"/>
  </w:num>
  <w:num w:numId="18" w16cid:durableId="1560553695">
    <w:abstractNumId w:val="3"/>
  </w:num>
  <w:num w:numId="19" w16cid:durableId="1386610906">
    <w:abstractNumId w:val="2"/>
  </w:num>
  <w:num w:numId="20" w16cid:durableId="1689521493">
    <w:abstractNumId w:val="1"/>
  </w:num>
  <w:num w:numId="21" w16cid:durableId="669869606">
    <w:abstractNumId w:val="0"/>
  </w:num>
  <w:num w:numId="22" w16cid:durableId="233855627">
    <w:abstractNumId w:val="27"/>
  </w:num>
  <w:num w:numId="23" w16cid:durableId="392315227">
    <w:abstractNumId w:val="32"/>
  </w:num>
  <w:num w:numId="24" w16cid:durableId="1953323988">
    <w:abstractNumId w:val="25"/>
  </w:num>
  <w:num w:numId="25" w16cid:durableId="1507089479">
    <w:abstractNumId w:val="23"/>
  </w:num>
  <w:num w:numId="26" w16cid:durableId="1337732162">
    <w:abstractNumId w:val="22"/>
  </w:num>
  <w:num w:numId="27" w16cid:durableId="860045607">
    <w:abstractNumId w:val="21"/>
  </w:num>
  <w:num w:numId="28" w16cid:durableId="81221256">
    <w:abstractNumId w:val="31"/>
  </w:num>
  <w:num w:numId="29" w16cid:durableId="1219055722">
    <w:abstractNumId w:val="29"/>
  </w:num>
  <w:num w:numId="30" w16cid:durableId="1401320472">
    <w:abstractNumId w:val="24"/>
  </w:num>
  <w:num w:numId="31" w16cid:durableId="2106073896">
    <w:abstractNumId w:val="26"/>
  </w:num>
  <w:num w:numId="32" w16cid:durableId="871768326">
    <w:abstractNumId w:val="30"/>
  </w:num>
  <w:num w:numId="33" w16cid:durableId="1615867159">
    <w:abstractNumId w:val="28"/>
  </w:num>
  <w:num w:numId="34" w16cid:durableId="11059257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trackRevisions/>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05d288b-859d-4255-85c6-6899968a992b" w:val=" "/>
    <w:docVar w:name="vault_nd_028dc3ac-b63c-44ee-978b-b513bc6c7621" w:val=" "/>
    <w:docVar w:name="vault_nd_0a487bee-a24a-4c9e-b4b9-12d0680ae5e6" w:val=" "/>
    <w:docVar w:name="vault_nd_0b1f2f01-7dba-4f4c-9c48-31990900cdd8" w:val=" "/>
    <w:docVar w:name="vault_nd_0b86497f-21df-4d95-922b-c3f24e2fde42" w:val=" "/>
    <w:docVar w:name="vault_nd_0bcc723c-b623-4fdb-9c64-86f9c53cca08" w:val=" "/>
    <w:docVar w:name="VAULT_ND_0d964058-f636-4e00-a55b-267584e732e7" w:val=" "/>
    <w:docVar w:name="VAULT_ND_0e010539-4254-4ea6-8d49-9e494736b819" w:val=" "/>
    <w:docVar w:name="vault_nd_0e93ae03-08d6-4baa-b72f-284837c32bc7" w:val=" "/>
    <w:docVar w:name="VAULT_ND_10d5d306-1a52-44d7-b065-110f5d604e8c" w:val=" "/>
    <w:docVar w:name="VAULT_ND_110fa977-4a4d-4ee2-86db-a237cfe9333e" w:val=" "/>
    <w:docVar w:name="vault_nd_13a517cc-2e0d-45e6-b155-9d2c2b5a8ef3" w:val=" "/>
    <w:docVar w:name="vault_nd_13a62b6d-6c5e-4718-aba6-a292f5d6dabb" w:val=" "/>
    <w:docVar w:name="VAULT_ND_1402cff1-c83b-4dbb-8202-1eaa804f6e8f" w:val=" "/>
    <w:docVar w:name="VAULT_ND_14335eac-c3bd-4b12-859b-c151be662200" w:val=" "/>
    <w:docVar w:name="VAULT_ND_156bd377-98d2-4f03-87ea-af10624a336b" w:val=" "/>
    <w:docVar w:name="vault_nd_175af9b1-6e04-4985-9ab7-56d5f7f31a44" w:val=" "/>
    <w:docVar w:name="vault_nd_17ee6ad6-5d52-47fe-86aa-03acedb530f7" w:val=" "/>
    <w:docVar w:name="VAULT_ND_1cfe74d4-d7da-418c-b75c-9796e3dfa42a" w:val=" "/>
    <w:docVar w:name="VAULT_ND_1e16993f-e4d7-4dfa-945d-474b0c2e4bbf" w:val=" "/>
    <w:docVar w:name="vault_nd_1ee2aa5d-11be-4f1c-8118-ac146c67ad3f" w:val=" "/>
    <w:docVar w:name="VAULT_ND_20d703bc-c535-477e-8255-5fe3134991af" w:val=" "/>
    <w:docVar w:name="vault_nd_20f01837-fb73-4bd0-a5ed-b1a3056d4715" w:val=" "/>
    <w:docVar w:name="VAULT_ND_21599aae-c53b-4fe7-bea7-a05ff130bd1b" w:val=" "/>
    <w:docVar w:name="vault_nd_219b47fc-e75f-4f0c-921a-1022317453cd" w:val=" "/>
    <w:docVar w:name="VAULT_ND_21f017a1-2564-433e-a886-739dee6f7d64" w:val=" "/>
    <w:docVar w:name="VAULT_ND_22237571-44f8-498e-bff0-40ded53607b1" w:val=" "/>
    <w:docVar w:name="VAULT_ND_2366ee18-da2c-4b38-b3f0-4257a91fb688" w:val=" "/>
    <w:docVar w:name="VAULT_ND_23bbdea8-5e39-4019-8955-756842fbf2b9" w:val=" "/>
    <w:docVar w:name="vault_nd_2402827b-62b7-4390-a9ac-9cf417c1bbb2" w:val=" "/>
    <w:docVar w:name="vault_nd_24528187-4926-4207-a36e-266cb27a72a7" w:val=" "/>
    <w:docVar w:name="VAULT_ND_24cd4b54-e09c-4621-b962-91e81ddf6b57" w:val=" "/>
    <w:docVar w:name="VAULT_ND_272c3144-bea6-40bd-9d7f-616eae0d79c3" w:val=" "/>
    <w:docVar w:name="VAULT_ND_286c0630-5776-457c-a591-dfcad57730af" w:val=" "/>
    <w:docVar w:name="VAULT_ND_28d22b68-8557-4059-906a-7a412c19087e" w:val=" "/>
    <w:docVar w:name="vault_nd_29496132-d2b1-4d19-9309-15c54b9e8c49" w:val=" "/>
    <w:docVar w:name="vault_nd_29c8c555-6743-4d56-aa69-0bb3674163f5" w:val=" "/>
    <w:docVar w:name="vault_nd_2c8d1aa6-42e3-437d-ad95-1234863f0884" w:val=" "/>
    <w:docVar w:name="VAULT_ND_2d47dd0a-bff1-4759-9f29-c75a9f6873a0" w:val=" "/>
    <w:docVar w:name="vault_nd_2e26f35c-28a0-4194-ae3a-9babd8b1d251" w:val=" "/>
    <w:docVar w:name="vault_nd_2fe2ff14-122d-41af-a678-945412baf16f" w:val=" "/>
    <w:docVar w:name="vault_nd_3098fc0a-9ff0-479f-9125-3efdc3fe023d" w:val=" "/>
    <w:docVar w:name="vault_nd_30ae1ed6-bb44-46a2-8d41-fa99aa39db4c" w:val=" "/>
    <w:docVar w:name="VAULT_ND_30c12e26-30d8-4c6a-b93e-256a42d84cf7" w:val=" "/>
    <w:docVar w:name="VAULT_ND_318e4338-5e54-4358-8b52-5c1ab18ab6de" w:val=" "/>
    <w:docVar w:name="VAULT_ND_320c43b6-8f1e-45d1-91c9-fe1bffa2eac4" w:val=" "/>
    <w:docVar w:name="VAULT_ND_34efb02a-ce9b-46b7-a863-8e303d2eecb8" w:val=" "/>
    <w:docVar w:name="VAULT_ND_364d19bd-31c6-4026-a1dd-616605c7b6b7" w:val=" "/>
    <w:docVar w:name="vault_nd_36f4821e-015e-4987-9501-4e6f8cf226b2" w:val=" "/>
    <w:docVar w:name="vault_nd_371a96ca-4484-4bc7-b063-9c9a5ca75553" w:val=" "/>
    <w:docVar w:name="VAULT_ND_373a9425-8e2a-4d7d-9645-71bbaf8879a5" w:val=" "/>
    <w:docVar w:name="vault_nd_38989abd-c295-4e72-8096-c67747696e75" w:val=" "/>
    <w:docVar w:name="VAULT_ND_3ceb82aa-56f1-46ae-a20b-c7002fcb1e8b" w:val=" "/>
    <w:docVar w:name="vault_nd_3d881ea7-f211-4439-aa32-a03d30eddd03" w:val=" "/>
    <w:docVar w:name="vault_nd_3dd4a3ca-8a33-44f1-8c44-722ccceb977e" w:val=" "/>
    <w:docVar w:name="VAULT_ND_3de67c86-7765-42d1-91fc-57f4647b7745" w:val=" "/>
    <w:docVar w:name="VAULT_ND_3f0c804b-7e28-411f-9118-4c924091c41e" w:val=" "/>
    <w:docVar w:name="VAULT_ND_3f427560-74d7-49c6-b1c5-d83b15bcceca" w:val=" "/>
    <w:docVar w:name="VAULT_ND_40236b93-97f0-412d-9397-d9b9c555abf4" w:val=" "/>
    <w:docVar w:name="VAULT_ND_405d69cc-4ead-4fa9-bbdf-cc09d60fec0d" w:val=" "/>
    <w:docVar w:name="vault_nd_4116f29c-ad87-4f2b-8e36-794a9bd64da2" w:val=" "/>
    <w:docVar w:name="vault_nd_44356af0-cc3b-4985-9216-4d782112d397" w:val=" "/>
    <w:docVar w:name="VAULT_ND_44879726-a374-43cd-8d10-7330adca9ea3" w:val=" "/>
    <w:docVar w:name="VAULT_ND_44edc38e-fd30-4dd9-a614-2bb01cdc66b2" w:val=" "/>
    <w:docVar w:name="vault_nd_456d5568-a5f3-4ea5-b012-0ba653cfe4d4" w:val=" "/>
    <w:docVar w:name="vault_nd_458c8811-afd9-4d0e-9f1a-b52c72ca4e0c" w:val=" "/>
    <w:docVar w:name="vault_nd_45b7233e-b4e4-44e0-b71f-634af1625271" w:val=" "/>
    <w:docVar w:name="VAULT_ND_45f7455b-a9b2-4f91-ade7-011e3855e966" w:val=" "/>
    <w:docVar w:name="vault_nd_47523a77-3873-49d7-84ad-80e4588685e8" w:val=" "/>
    <w:docVar w:name="VAULT_ND_482e41d3-2599-4cbf-b91a-e9ead1a55b70" w:val=" "/>
    <w:docVar w:name="VAULT_ND_48917891-3587-4070-a77d-a6a1731ad3d1" w:val=" "/>
    <w:docVar w:name="VAULT_ND_490c5d7d-af13-4605-bf75-217adbfd24c6" w:val=" "/>
    <w:docVar w:name="vault_nd_4a301fd3-fd4c-466f-be66-2c7380ffde41" w:val=" "/>
    <w:docVar w:name="VAULT_ND_4a67f1b7-10b5-4cb6-9d09-2b2d45eaa613" w:val=" "/>
    <w:docVar w:name="vault_nd_4d357180-d120-434b-9a3d-ee355dc1930d" w:val=" "/>
    <w:docVar w:name="VAULT_ND_4d94d5d6-ca88-4106-b367-5cee9cc27b20" w:val=" "/>
    <w:docVar w:name="vault_nd_4e0da0ae-75aa-46c2-96d6-1bf3e9c1bd76" w:val=" "/>
    <w:docVar w:name="VAULT_ND_4e50ddf5-af21-4100-806e-af2a4698db0a" w:val=" "/>
    <w:docVar w:name="VAULT_ND_4fc370f2-be97-4722-87c2-99a62501e117" w:val=" "/>
    <w:docVar w:name="VAULT_ND_523dc034-a7c9-4ddf-87f6-d46d910c2255" w:val=" "/>
    <w:docVar w:name="vault_nd_5324e3c0-457f-4c84-9193-fc9fd948182c" w:val=" "/>
    <w:docVar w:name="VAULT_ND_546971b4-3cd9-4b77-a056-a92901a218b2" w:val=" "/>
    <w:docVar w:name="vault_nd_5472562f-36f8-4d1c-a3bb-a55bd3e4ebf5" w:val=" "/>
    <w:docVar w:name="VAULT_ND_54e35155-b9a1-447a-b2fa-93a1a299b3a4" w:val=" "/>
    <w:docVar w:name="VAULT_ND_5542d966-8769-43db-9ec7-e17a7b337f43" w:val=" "/>
    <w:docVar w:name="vault_nd_55a55a39-95e0-4057-bb39-fd3c6c39bf7b" w:val=" "/>
    <w:docVar w:name="vault_nd_55b7e64e-3cd6-4255-bd78-a065c358c535" w:val=" "/>
    <w:docVar w:name="VAULT_ND_56fa4d03-3fb0-402b-8c8a-0b1fb545caa9" w:val=" "/>
    <w:docVar w:name="VAULT_ND_5ce4bbc5-85f8-4311-addb-5a0edb520232" w:val=" "/>
    <w:docVar w:name="VAULT_ND_5d255e82-3c67-48dc-becf-779875a63ac2" w:val=" "/>
    <w:docVar w:name="VAULT_ND_5e41dda2-e495-44a3-b04d-102f07e139f0" w:val=" "/>
    <w:docVar w:name="vault_nd_60e72e12-6f9c-4e8b-835f-0b1274243553" w:val=" "/>
    <w:docVar w:name="vault_nd_610d4805-0c47-4f80-a2fe-7d3c165052ce" w:val=" "/>
    <w:docVar w:name="vault_nd_627f2b54-470e-4214-a78b-5d1a8a044eac" w:val=" "/>
    <w:docVar w:name="vault_nd_62a969cf-890e-4fb3-b125-34200817335b" w:val=" "/>
    <w:docVar w:name="VAULT_ND_62e594b5-16d2-42de-89e8-f0d3f2c1b161" w:val=" "/>
    <w:docVar w:name="VAULT_ND_647f3c0c-bb67-4842-9a11-a5c44c4ca0ab" w:val=" "/>
    <w:docVar w:name="vault_nd_660aad30-09d1-4a91-bad7-c34f115c8ccd" w:val=" "/>
    <w:docVar w:name="vault_nd_670d7b07-2796-41df-99eb-984a8b242b5d" w:val=" "/>
    <w:docVar w:name="vault_nd_6744aff1-6aeb-417b-9e30-0a09eb6290c0" w:val=" "/>
    <w:docVar w:name="vault_nd_675fd1de-6715-41f2-99a8-74208727c339" w:val=" "/>
    <w:docVar w:name="VAULT_ND_6a02298d-9572-4794-9b34-abdb0efd2a0c" w:val=" "/>
    <w:docVar w:name="VAULT_ND_6b75e1cd-6264-4961-b7d5-9b09b0e7c1d2" w:val=" "/>
    <w:docVar w:name="VAULT_ND_6c36d244-569e-4b48-9ff9-dfbd34985cf6" w:val=" "/>
    <w:docVar w:name="vault_nd_6d3b9815-0529-4177-8133-c7445da0fe2a" w:val=" "/>
    <w:docVar w:name="vault_nd_6e685e2e-da55-4868-a61a-71a50f84a3f2" w:val=" "/>
    <w:docVar w:name="vault_nd_6e9a5461-46ac-4482-9bfb-ab9835ae626e" w:val=" "/>
    <w:docVar w:name="VAULT_ND_73a207ab-0d9d-4bf0-a7e5-fc37cd9c4a37" w:val=" "/>
    <w:docVar w:name="VAULT_ND_73a6fb8c-ee5b-4530-b9de-ca5330d43f3d" w:val=" "/>
    <w:docVar w:name="VAULT_ND_755bfdec-916b-4f87-bf19-be4a36f6cd10" w:val=" "/>
    <w:docVar w:name="VAULT_ND_76148992-a63c-4a79-92ba-b18018a291ed" w:val=" "/>
    <w:docVar w:name="VAULT_ND_77e53bb4-ac30-42bb-bdc8-1d2a682a538e" w:val=" "/>
    <w:docVar w:name="vault_nd_77f0d462-aef6-445c-ad14-84b00f6fb087" w:val=" "/>
    <w:docVar w:name="vault_nd_78adb520-b847-43aa-a2bd-980f32eab5e7" w:val=" "/>
    <w:docVar w:name="VAULT_ND_793852ef-aed2-40d2-a763-33611e0de8b6" w:val=" "/>
    <w:docVar w:name="VAULT_ND_7a40f6ca-202d-464a-88ca-3821bf261214" w:val=" "/>
    <w:docVar w:name="VAULT_ND_7a5563e8-09e2-4af9-85a0-18be5544a9f2" w:val=" "/>
    <w:docVar w:name="vault_nd_82266450-5db4-4c11-8e2b-6992f7798f3f" w:val=" "/>
    <w:docVar w:name="VAULT_ND_82994f8f-2ea6-4dfb-b19e-fe74c87eb3b5" w:val=" "/>
    <w:docVar w:name="vault_nd_831ba3ff-78dd-4d9d-9ec7-aa639281fb1b" w:val=" "/>
    <w:docVar w:name="VAULT_ND_83629c92-b400-483a-9afa-af41f1468bc6" w:val=" "/>
    <w:docVar w:name="VAULT_ND_87a1b7c2-f0d2-4e72-b19e-35a9578aa272" w:val=" "/>
    <w:docVar w:name="VAULT_ND_886b43e3-2635-42c9-8e86-3f06db437c40" w:val=" "/>
    <w:docVar w:name="VAULT_ND_897e5de9-7d9c-4a76-8dc9-680b7969628e" w:val=" "/>
    <w:docVar w:name="VAULT_ND_8e169a39-c9ef-4afc-922d-9dd2b115e84b" w:val=" "/>
    <w:docVar w:name="vault_nd_8f20b166-e522-40a8-ab5b-a5649c8bca01" w:val=" "/>
    <w:docVar w:name="VAULT_ND_9056d1ac-74d4-4053-96e3-e870020d185f" w:val=" "/>
    <w:docVar w:name="VAULT_ND_910e103c-a542-43d8-8085-d57debc85f99" w:val=" "/>
    <w:docVar w:name="VAULT_ND_916186c9-595f-4ba5-b4fc-3093084c4fde" w:val=" "/>
    <w:docVar w:name="vault_nd_94fadf56-9042-4598-8bc5-a71ef222b9d1" w:val=" "/>
    <w:docVar w:name="VAULT_ND_950c80df-6262-4417-8d1d-e3cd5000144e" w:val=" "/>
    <w:docVar w:name="VAULT_ND_954ae889-e429-4d2f-9915-293afbd74c5e" w:val=" "/>
    <w:docVar w:name="vault_nd_96b2766b-8303-4ee4-8a4a-475aa23e8f74" w:val=" "/>
    <w:docVar w:name="vault_nd_974b25a1-ffb6-4cab-bd9c-783774838619" w:val=" "/>
    <w:docVar w:name="vault_nd_99ecf668-ed93-48c9-be32-a1228b3f53e9" w:val=" "/>
    <w:docVar w:name="VAULT_ND_9a4da05b-5405-4fee-9275-60a544b0e8d8" w:val=" "/>
    <w:docVar w:name="VAULT_ND_9c3d83da-8ed1-4f4a-a5bd-3524e3828726" w:val=" "/>
    <w:docVar w:name="vault_nd_9e5cc627-a37c-48f8-a137-da0976de6ade" w:val=" "/>
    <w:docVar w:name="vault_nd_9e851bbe-4ee0-4268-a661-854dd9a67792" w:val=" "/>
    <w:docVar w:name="vault_nd_9e9ba283-9d8b-465c-bc9c-d21a4fb22969" w:val=" "/>
    <w:docVar w:name="vault_nd_9f112fe1-be89-4771-9c1e-fb18fec1ad79" w:val=" "/>
    <w:docVar w:name="vault_nd_9f2864f8-88d1-42c7-8765-4c7e274697cb" w:val=" "/>
    <w:docVar w:name="VAULT_ND_9fa7b995-9591-4655-8121-0f3a130bca4f" w:val=" "/>
    <w:docVar w:name="VAULT_ND_a06f210c-b7e4-41d0-ae49-af506540716c" w:val=" "/>
    <w:docVar w:name="vault_nd_a08ff9ce-8deb-4188-9621-526bdaccb3c1" w:val=" "/>
    <w:docVar w:name="vault_nd_a24ae676-18cf-411b-83cd-d71b290da108" w:val=" "/>
    <w:docVar w:name="vault_nd_a36fbf7a-0535-4ff5-a2be-83c2a94dd3c1" w:val=" "/>
    <w:docVar w:name="VAULT_ND_a49aa289-4b5a-4e04-910f-0156a9b2e470" w:val=" "/>
    <w:docVar w:name="VAULT_ND_a66afb1f-e8a0-4ccf-b48a-cb9e15ed0d69" w:val=" "/>
    <w:docVar w:name="vault_nd_a8be1d64-bbfc-4580-80f6-6bd56ff66c58" w:val=" "/>
    <w:docVar w:name="vault_nd_a952e7c6-3a64-4234-a48a-6178d2a87a6b" w:val=" "/>
    <w:docVar w:name="VAULT_ND_ac1cd9f0-6471-4878-ab50-eedb34533c3f" w:val=" "/>
    <w:docVar w:name="VAULT_ND_ad688aa1-3e08-46c6-8875-344b8e2c27cb" w:val=" "/>
    <w:docVar w:name="vault_nd_adacb919-1940-4738-bd03-5f9eb91ebf9b" w:val=" "/>
    <w:docVar w:name="VAULT_ND_b082429f-96dd-46e7-a505-44284e82d948" w:val=" "/>
    <w:docVar w:name="vault_nd_b15dce1f-9cde-434a-b37c-919fcd8bc02f" w:val=" "/>
    <w:docVar w:name="VAULT_ND_b15df310-2a0f-45f9-b128-a24fe35c4fec" w:val=" "/>
    <w:docVar w:name="vault_nd_b1cba7e9-a8c9-48bc-a5b8-07c1b74b1005" w:val=" "/>
    <w:docVar w:name="VAULT_ND_b35db3cf-545d-40bf-8e6d-5af9317ac53e" w:val=" "/>
    <w:docVar w:name="VAULT_ND_b4aaaa61-5f53-42f7-bab7-f280d8a7e29b" w:val=" "/>
    <w:docVar w:name="VAULT_ND_b5f22ee9-6ac9-45e1-92c3-a954efd42858" w:val=" "/>
    <w:docVar w:name="VAULT_ND_b74e50b4-1a22-455c-8393-42763858dfb2" w:val=" "/>
    <w:docVar w:name="VAULT_ND_b8043c4e-40b7-47ac-95bc-13bb05429993" w:val=" "/>
    <w:docVar w:name="vault_nd_b88e02a9-6292-4684-b347-861c0dfd0f57" w:val=" "/>
    <w:docVar w:name="vault_nd_b9db8ba8-7121-43f5-b4c6-f7fc41ef910f" w:val=" "/>
    <w:docVar w:name="VAULT_ND_bbbc6e2c-0800-4a06-ad75-cec9fcee1943" w:val=" "/>
    <w:docVar w:name="vault_nd_bd2ed17e-009e-423c-be3b-5263dd8704ab" w:val=" "/>
    <w:docVar w:name="VAULT_ND_bfb1e433-10c5-45f6-ba52-f106fc5eb8af" w:val=" "/>
    <w:docVar w:name="VAULT_ND_c05309b8-b155-4b51-aae9-083a97c704a9" w:val=" "/>
    <w:docVar w:name="VAULT_ND_c446c254-15af-4e80-a4b5-57b2e7168fa1" w:val=" "/>
    <w:docVar w:name="VAULT_ND_c47f81c4-8426-4fa0-a0a2-11cd78fcd597" w:val=" "/>
    <w:docVar w:name="vault_nd_c4b52a79-4fd1-4090-80e4-9db1e492a3c4" w:val=" "/>
    <w:docVar w:name="vault_nd_c5f10142-8c17-42c4-979c-2d80dfaab6fb" w:val=" "/>
    <w:docVar w:name="vault_nd_c877964e-12cd-458e-a590-c2d77eb5597d" w:val=" "/>
    <w:docVar w:name="VAULT_ND_c96e493c-37ff-4f94-8f07-943b4d772feb" w:val=" "/>
    <w:docVar w:name="vault_nd_c985f11b-efe8-4225-b179-faca88340dcb" w:val=" "/>
    <w:docVar w:name="VAULT_ND_ca9598dd-342a-48fe-91fc-394aae29654f" w:val=" "/>
    <w:docVar w:name="VAULT_ND_cc163526-3d57-48c2-b3f0-a127dbe4a42c" w:val=" "/>
    <w:docVar w:name="VAULT_ND_cc1f26e1-d978-4c5e-9ce5-e8acfe3f94f7" w:val=" "/>
    <w:docVar w:name="vault_nd_cc969d2a-9fc9-4d5b-a03e-a1ee783058c7" w:val=" "/>
    <w:docVar w:name="vault_nd_ce00dd53-26bc-4d08-986c-643ae2596394" w:val=" "/>
    <w:docVar w:name="vault_nd_ceb72c18-8823-401c-95eb-9890ba4aa7f5" w:val=" "/>
    <w:docVar w:name="vault_nd_d087e1a7-05bc-4f57-bced-86cf6f822294" w:val=" "/>
    <w:docVar w:name="vault_nd_d3483f0b-6698-4eb4-b865-324d51f98369" w:val=" "/>
    <w:docVar w:name="VAULT_ND_d4d20883-7739-41a8-8bc3-4f9d2bcc0003" w:val=" "/>
    <w:docVar w:name="VAULT_ND_d61ce30f-082e-4143-85fe-3f6e6272c960" w:val=" "/>
    <w:docVar w:name="vault_nd_d68fcc20-6270-4ca5-90f0-67b43c24640c" w:val=" "/>
    <w:docVar w:name="VAULT_ND_d76b7db8-94c2-4096-89b9-faa6f0e65782" w:val=" "/>
    <w:docVar w:name="VAULT_ND_d84aae39-d3c6-4cd0-9e35-a01c1976447e" w:val=" "/>
    <w:docVar w:name="VAULT_ND_d8e9028b-9d07-463a-998e-e9b77fa2a5da" w:val=" "/>
    <w:docVar w:name="VAULT_ND_db03ae0d-f0c7-4a98-9cf8-d7cf3583e7ca" w:val=" "/>
    <w:docVar w:name="VAULT_ND_dc14dbd3-5342-412c-a11d-21e4b35f7a39" w:val=" "/>
    <w:docVar w:name="VAULT_ND_dc71548b-3606-467d-acd6-7e32c3fee639" w:val=" "/>
    <w:docVar w:name="VAULT_ND_dd4a39dd-431f-4628-899b-073729114505" w:val=" "/>
    <w:docVar w:name="VAULT_ND_e1b0a6de-07c6-4116-ab64-5cb72afad165" w:val=" "/>
    <w:docVar w:name="VAULT_ND_e1dfec22-0e67-4eab-ab96-23f6e0c345ab" w:val=" "/>
    <w:docVar w:name="vault_nd_e3a6b47f-cfa3-45c8-a435-6435f184e1b6" w:val=" "/>
    <w:docVar w:name="vault_nd_e4cf7dab-71e3-49e9-9e36-bc9cc8469491" w:val=" "/>
    <w:docVar w:name="VAULT_ND_e59ff0ff-8c76-4cac-aab3-78810efa71f0" w:val=" "/>
    <w:docVar w:name="VAULT_ND_e7934e69-bbd7-4f37-96da-b6d4d107489a" w:val=" "/>
    <w:docVar w:name="VAULT_ND_e7b43f7a-547c-4c5a-bdda-6ad638f6ab9d" w:val=" "/>
    <w:docVar w:name="vault_nd_e81b75f8-e109-4e2b-9b4c-8ae8c3f6dd0a" w:val=" "/>
    <w:docVar w:name="VAULT_ND_e85dabb6-b562-4482-a49e-7757dee10861" w:val=" "/>
    <w:docVar w:name="VAULT_ND_e9a6a4c3-10ba-49d2-977e-cfb196e7d70a" w:val=" "/>
    <w:docVar w:name="VAULT_ND_ea54f668-fdfe-4b0a-ad1c-b0798fc4fecf" w:val=" "/>
    <w:docVar w:name="vault_nd_efe6e1ce-7ebb-45f8-86e1-cc48756b91a1" w:val=" "/>
    <w:docVar w:name="VAULT_ND_f2eb5a0c-95ce-447c-ac3c-9698161f057b" w:val=" "/>
    <w:docVar w:name="vault_nd_f5474856-3769-43ec-b9e1-c1798a7b2115" w:val=" "/>
    <w:docVar w:name="VAULT_ND_f58941fb-866b-4e08-a2d1-b74e5bd70fc3" w:val=" "/>
    <w:docVar w:name="VAULT_ND_f5b1ced5-d3ca-428d-a9d4-cdd590cadd3a" w:val=" "/>
    <w:docVar w:name="vault_nd_f6a50cea-d58b-47f9-a482-26ea7230ce4e" w:val=" "/>
    <w:docVar w:name="VAULT_ND_f9ccdbaf-6f8d-4de8-8500-a5a105f406c3" w:val=" "/>
    <w:docVar w:name="VAULT_ND_fb130315-5980-4fbc-ba02-81b61ad8bad1" w:val=" "/>
    <w:docVar w:name="VAULT_ND_fb76d26e-310e-46aa-b46b-d4da4c63726b" w:val=" "/>
    <w:docVar w:name="vault_nd_fc69759a-d535-4925-9bdf-d5db364c8551" w:val=" "/>
    <w:docVar w:name="vault_nd_fcb2517a-f75d-4de9-a1ee-094c83a64041" w:val=" "/>
    <w:docVar w:name="vault_nd_fcdf191f-ddbf-4fbf-97e7-6bd175efd27c" w:val=" "/>
    <w:docVar w:name="VAULT_ND_fcffa5ca-3d34-4f93-9c7e-b8d0d03f51fb" w:val=" "/>
    <w:docVar w:name="vault_nd_fd82bd75-ba61-4ad8-885f-7be9198b511e" w:val=" "/>
    <w:docVar w:name="VAULT_ND_ff7bc563-c16a-4967-b642-bcac1d5d96c1" w:val=" "/>
  </w:docVars>
  <w:rsids>
    <w:rsidRoot w:val="009C19FE"/>
    <w:rsid w:val="00023E37"/>
    <w:rsid w:val="00030F93"/>
    <w:rsid w:val="00036EDE"/>
    <w:rsid w:val="00041A87"/>
    <w:rsid w:val="000634C5"/>
    <w:rsid w:val="000635BB"/>
    <w:rsid w:val="00065D25"/>
    <w:rsid w:val="00071A11"/>
    <w:rsid w:val="000923A0"/>
    <w:rsid w:val="000B43A5"/>
    <w:rsid w:val="000C0874"/>
    <w:rsid w:val="000C108B"/>
    <w:rsid w:val="000C4239"/>
    <w:rsid w:val="000C694F"/>
    <w:rsid w:val="000E0D82"/>
    <w:rsid w:val="000E2353"/>
    <w:rsid w:val="000E7F3B"/>
    <w:rsid w:val="000F443E"/>
    <w:rsid w:val="000F490B"/>
    <w:rsid w:val="000F5752"/>
    <w:rsid w:val="000F64C5"/>
    <w:rsid w:val="00102907"/>
    <w:rsid w:val="0010701B"/>
    <w:rsid w:val="0011499A"/>
    <w:rsid w:val="00122C31"/>
    <w:rsid w:val="001275AE"/>
    <w:rsid w:val="001325B3"/>
    <w:rsid w:val="00155EE5"/>
    <w:rsid w:val="001560FD"/>
    <w:rsid w:val="001567CC"/>
    <w:rsid w:val="00170728"/>
    <w:rsid w:val="00195372"/>
    <w:rsid w:val="001A05B9"/>
    <w:rsid w:val="001B2AAF"/>
    <w:rsid w:val="001D20A3"/>
    <w:rsid w:val="001D2AA5"/>
    <w:rsid w:val="001E6D1A"/>
    <w:rsid w:val="001F0E6B"/>
    <w:rsid w:val="001F3A8B"/>
    <w:rsid w:val="001F5A43"/>
    <w:rsid w:val="001F5C10"/>
    <w:rsid w:val="0021139A"/>
    <w:rsid w:val="00212E5B"/>
    <w:rsid w:val="00237D5C"/>
    <w:rsid w:val="002549FC"/>
    <w:rsid w:val="00270575"/>
    <w:rsid w:val="002705E4"/>
    <w:rsid w:val="00281374"/>
    <w:rsid w:val="002A2300"/>
    <w:rsid w:val="002A629C"/>
    <w:rsid w:val="002A6B74"/>
    <w:rsid w:val="002B2B4C"/>
    <w:rsid w:val="002C16EE"/>
    <w:rsid w:val="002C41CD"/>
    <w:rsid w:val="002C51E9"/>
    <w:rsid w:val="002F0A03"/>
    <w:rsid w:val="002F0C40"/>
    <w:rsid w:val="002F70DB"/>
    <w:rsid w:val="003003F5"/>
    <w:rsid w:val="00306966"/>
    <w:rsid w:val="00322A99"/>
    <w:rsid w:val="003313B3"/>
    <w:rsid w:val="00331C22"/>
    <w:rsid w:val="00341A11"/>
    <w:rsid w:val="003452DF"/>
    <w:rsid w:val="0034749F"/>
    <w:rsid w:val="00353DD8"/>
    <w:rsid w:val="00354B01"/>
    <w:rsid w:val="00355CC4"/>
    <w:rsid w:val="0037009E"/>
    <w:rsid w:val="00386A5C"/>
    <w:rsid w:val="00394158"/>
    <w:rsid w:val="003A151E"/>
    <w:rsid w:val="003A2A78"/>
    <w:rsid w:val="003B0310"/>
    <w:rsid w:val="003B6A50"/>
    <w:rsid w:val="003C2A51"/>
    <w:rsid w:val="003D1222"/>
    <w:rsid w:val="003D63ED"/>
    <w:rsid w:val="003D656C"/>
    <w:rsid w:val="003D7530"/>
    <w:rsid w:val="003E2EAE"/>
    <w:rsid w:val="003F77DF"/>
    <w:rsid w:val="0040038A"/>
    <w:rsid w:val="00405078"/>
    <w:rsid w:val="00412289"/>
    <w:rsid w:val="004323C4"/>
    <w:rsid w:val="0044446D"/>
    <w:rsid w:val="00451F23"/>
    <w:rsid w:val="00455F2A"/>
    <w:rsid w:val="00481141"/>
    <w:rsid w:val="00483E70"/>
    <w:rsid w:val="004A12A9"/>
    <w:rsid w:val="004A3A3A"/>
    <w:rsid w:val="004A7634"/>
    <w:rsid w:val="004E55ED"/>
    <w:rsid w:val="004E5C35"/>
    <w:rsid w:val="0050647C"/>
    <w:rsid w:val="0051128D"/>
    <w:rsid w:val="005117AB"/>
    <w:rsid w:val="005121A1"/>
    <w:rsid w:val="00514133"/>
    <w:rsid w:val="00514488"/>
    <w:rsid w:val="00521485"/>
    <w:rsid w:val="005220A1"/>
    <w:rsid w:val="005240B9"/>
    <w:rsid w:val="00537B74"/>
    <w:rsid w:val="00556944"/>
    <w:rsid w:val="00567A36"/>
    <w:rsid w:val="005922F0"/>
    <w:rsid w:val="0059519D"/>
    <w:rsid w:val="0059714C"/>
    <w:rsid w:val="005A3E4A"/>
    <w:rsid w:val="005A5E49"/>
    <w:rsid w:val="005A7E3D"/>
    <w:rsid w:val="005C681B"/>
    <w:rsid w:val="005C7B05"/>
    <w:rsid w:val="005D0BC0"/>
    <w:rsid w:val="005D5CFD"/>
    <w:rsid w:val="005E2465"/>
    <w:rsid w:val="00604303"/>
    <w:rsid w:val="00606C3B"/>
    <w:rsid w:val="00640C73"/>
    <w:rsid w:val="00650B6F"/>
    <w:rsid w:val="006557EE"/>
    <w:rsid w:val="00661C00"/>
    <w:rsid w:val="006857BD"/>
    <w:rsid w:val="00686658"/>
    <w:rsid w:val="00692D45"/>
    <w:rsid w:val="006A104D"/>
    <w:rsid w:val="006B40A9"/>
    <w:rsid w:val="006C2276"/>
    <w:rsid w:val="006C366F"/>
    <w:rsid w:val="006C63F4"/>
    <w:rsid w:val="00701B24"/>
    <w:rsid w:val="0071573D"/>
    <w:rsid w:val="00715CD7"/>
    <w:rsid w:val="00723064"/>
    <w:rsid w:val="00724DA5"/>
    <w:rsid w:val="00727217"/>
    <w:rsid w:val="0073381F"/>
    <w:rsid w:val="00736BAE"/>
    <w:rsid w:val="00745EA7"/>
    <w:rsid w:val="00754526"/>
    <w:rsid w:val="007579B5"/>
    <w:rsid w:val="00762F6A"/>
    <w:rsid w:val="00782B46"/>
    <w:rsid w:val="007C00E0"/>
    <w:rsid w:val="007C09CD"/>
    <w:rsid w:val="007E6E66"/>
    <w:rsid w:val="00801E65"/>
    <w:rsid w:val="008155A9"/>
    <w:rsid w:val="00817FBB"/>
    <w:rsid w:val="0082455F"/>
    <w:rsid w:val="00845228"/>
    <w:rsid w:val="00846159"/>
    <w:rsid w:val="008503FC"/>
    <w:rsid w:val="0085394B"/>
    <w:rsid w:val="00857514"/>
    <w:rsid w:val="008648FB"/>
    <w:rsid w:val="008653CF"/>
    <w:rsid w:val="00865DCB"/>
    <w:rsid w:val="00876961"/>
    <w:rsid w:val="008A6E0E"/>
    <w:rsid w:val="008C411E"/>
    <w:rsid w:val="008D02FD"/>
    <w:rsid w:val="008D5B0D"/>
    <w:rsid w:val="008D7E38"/>
    <w:rsid w:val="008E473A"/>
    <w:rsid w:val="008F6209"/>
    <w:rsid w:val="00907943"/>
    <w:rsid w:val="009119FC"/>
    <w:rsid w:val="009130CB"/>
    <w:rsid w:val="00923112"/>
    <w:rsid w:val="00923E3B"/>
    <w:rsid w:val="00932A92"/>
    <w:rsid w:val="009340DF"/>
    <w:rsid w:val="00936B1E"/>
    <w:rsid w:val="009374AA"/>
    <w:rsid w:val="00940BF3"/>
    <w:rsid w:val="00984454"/>
    <w:rsid w:val="00984A5B"/>
    <w:rsid w:val="00990E37"/>
    <w:rsid w:val="0099657C"/>
    <w:rsid w:val="009A1087"/>
    <w:rsid w:val="009A1CEA"/>
    <w:rsid w:val="009A5D35"/>
    <w:rsid w:val="009C19FE"/>
    <w:rsid w:val="009F39C1"/>
    <w:rsid w:val="009F6216"/>
    <w:rsid w:val="00A00D4B"/>
    <w:rsid w:val="00A01E6A"/>
    <w:rsid w:val="00A1346C"/>
    <w:rsid w:val="00A44354"/>
    <w:rsid w:val="00A56C87"/>
    <w:rsid w:val="00A74CA8"/>
    <w:rsid w:val="00A758E6"/>
    <w:rsid w:val="00A94B2C"/>
    <w:rsid w:val="00AA6A5A"/>
    <w:rsid w:val="00AA761B"/>
    <w:rsid w:val="00AC5189"/>
    <w:rsid w:val="00AD07F0"/>
    <w:rsid w:val="00AD2ABA"/>
    <w:rsid w:val="00AD39CC"/>
    <w:rsid w:val="00AF1834"/>
    <w:rsid w:val="00B00404"/>
    <w:rsid w:val="00B03CC7"/>
    <w:rsid w:val="00B0667A"/>
    <w:rsid w:val="00B177BA"/>
    <w:rsid w:val="00B21D3A"/>
    <w:rsid w:val="00B30856"/>
    <w:rsid w:val="00B51A71"/>
    <w:rsid w:val="00B67E84"/>
    <w:rsid w:val="00B71F15"/>
    <w:rsid w:val="00B844A1"/>
    <w:rsid w:val="00B91F1C"/>
    <w:rsid w:val="00BA0EB3"/>
    <w:rsid w:val="00BC1ED7"/>
    <w:rsid w:val="00BD6FA9"/>
    <w:rsid w:val="00C04581"/>
    <w:rsid w:val="00C17CDF"/>
    <w:rsid w:val="00C24861"/>
    <w:rsid w:val="00C334C2"/>
    <w:rsid w:val="00C36940"/>
    <w:rsid w:val="00C36BCD"/>
    <w:rsid w:val="00C41E86"/>
    <w:rsid w:val="00C67CC7"/>
    <w:rsid w:val="00C72823"/>
    <w:rsid w:val="00C90762"/>
    <w:rsid w:val="00C970D3"/>
    <w:rsid w:val="00CA41BC"/>
    <w:rsid w:val="00CA7538"/>
    <w:rsid w:val="00CC7C50"/>
    <w:rsid w:val="00CC7E71"/>
    <w:rsid w:val="00CE425B"/>
    <w:rsid w:val="00CE5CC0"/>
    <w:rsid w:val="00CE74F4"/>
    <w:rsid w:val="00CF0CCC"/>
    <w:rsid w:val="00CF4CA7"/>
    <w:rsid w:val="00CF7360"/>
    <w:rsid w:val="00CF79C9"/>
    <w:rsid w:val="00D13757"/>
    <w:rsid w:val="00D14DC7"/>
    <w:rsid w:val="00D31286"/>
    <w:rsid w:val="00D52C05"/>
    <w:rsid w:val="00D73F8A"/>
    <w:rsid w:val="00D91765"/>
    <w:rsid w:val="00D93441"/>
    <w:rsid w:val="00D93E74"/>
    <w:rsid w:val="00DC3F1E"/>
    <w:rsid w:val="00DC5138"/>
    <w:rsid w:val="00DE1BC4"/>
    <w:rsid w:val="00DE32EC"/>
    <w:rsid w:val="00E00577"/>
    <w:rsid w:val="00E04257"/>
    <w:rsid w:val="00E059BA"/>
    <w:rsid w:val="00E10286"/>
    <w:rsid w:val="00E16694"/>
    <w:rsid w:val="00E25059"/>
    <w:rsid w:val="00E33BF8"/>
    <w:rsid w:val="00E37895"/>
    <w:rsid w:val="00E40B82"/>
    <w:rsid w:val="00E5132A"/>
    <w:rsid w:val="00E63E1E"/>
    <w:rsid w:val="00E66D05"/>
    <w:rsid w:val="00E67477"/>
    <w:rsid w:val="00E95D3F"/>
    <w:rsid w:val="00EA298E"/>
    <w:rsid w:val="00EC3450"/>
    <w:rsid w:val="00ED38AB"/>
    <w:rsid w:val="00ED5822"/>
    <w:rsid w:val="00EE3979"/>
    <w:rsid w:val="00EE5022"/>
    <w:rsid w:val="00EF3728"/>
    <w:rsid w:val="00F11DE7"/>
    <w:rsid w:val="00F21753"/>
    <w:rsid w:val="00F23037"/>
    <w:rsid w:val="00F27331"/>
    <w:rsid w:val="00F40F00"/>
    <w:rsid w:val="00F46AFB"/>
    <w:rsid w:val="00F56F45"/>
    <w:rsid w:val="00F71ECF"/>
    <w:rsid w:val="00FB3FD0"/>
    <w:rsid w:val="00FB6077"/>
    <w:rsid w:val="00FC684A"/>
    <w:rsid w:val="00FD21C4"/>
    <w:rsid w:val="00FD548B"/>
    <w:rsid w:val="00FE318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42E4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t-EE" w:eastAsia="et-E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lang w:eastAsia="en-US"/>
    </w:rPr>
  </w:style>
  <w:style w:type="paragraph" w:styleId="Heading1">
    <w:name w:val="heading 1"/>
    <w:basedOn w:val="Normal"/>
    <w:next w:val="Normal"/>
    <w:link w:val="Heading1Char"/>
    <w:uiPriority w:val="1"/>
    <w:qFormat/>
    <w:pPr>
      <w:spacing w:before="20"/>
      <w:ind w:left="105"/>
      <w:outlineLvl w:val="0"/>
    </w:pPr>
    <w:rPr>
      <w:b/>
      <w:bCs/>
    </w:rPr>
  </w:style>
  <w:style w:type="paragraph" w:styleId="Heading2">
    <w:name w:val="heading 2"/>
    <w:basedOn w:val="Normal"/>
    <w:next w:val="Normal"/>
    <w:link w:val="Heading2Char"/>
    <w:uiPriority w:val="1"/>
    <w:qFormat/>
    <w:pPr>
      <w:ind w:left="782"/>
      <w:outlineLvl w:val="1"/>
    </w:pPr>
    <w:rPr>
      <w:b/>
      <w:bCs/>
    </w:rPr>
  </w:style>
  <w:style w:type="paragraph" w:styleId="Heading3">
    <w:name w:val="heading 3"/>
    <w:basedOn w:val="Normal"/>
    <w:next w:val="Normal"/>
    <w:link w:val="Heading3Char"/>
    <w:uiPriority w:val="9"/>
    <w:semiHidden/>
    <w:unhideWhenUsed/>
    <w:qFormat/>
    <w:rsid w:val="008653CF"/>
    <w:pPr>
      <w:keepNext/>
      <w:spacing w:before="240" w:after="60"/>
      <w:outlineLvl w:val="2"/>
    </w:pPr>
    <w:rPr>
      <w:rFonts w:ascii="Aptos Display" w:hAnsi="Aptos Display"/>
      <w:b/>
      <w:bCs/>
      <w:sz w:val="26"/>
      <w:szCs w:val="26"/>
    </w:rPr>
  </w:style>
  <w:style w:type="paragraph" w:styleId="Heading4">
    <w:name w:val="heading 4"/>
    <w:basedOn w:val="Normal"/>
    <w:next w:val="Normal"/>
    <w:link w:val="Heading4Char"/>
    <w:uiPriority w:val="9"/>
    <w:semiHidden/>
    <w:unhideWhenUsed/>
    <w:qFormat/>
    <w:rsid w:val="008653CF"/>
    <w:pPr>
      <w:keepNext/>
      <w:spacing w:before="240" w:after="60"/>
      <w:outlineLvl w:val="3"/>
    </w:pPr>
    <w:rPr>
      <w:rFonts w:ascii="Aptos" w:hAnsi="Aptos"/>
      <w:b/>
      <w:bCs/>
      <w:sz w:val="28"/>
      <w:szCs w:val="28"/>
    </w:rPr>
  </w:style>
  <w:style w:type="paragraph" w:styleId="Heading5">
    <w:name w:val="heading 5"/>
    <w:basedOn w:val="Normal"/>
    <w:next w:val="Normal"/>
    <w:link w:val="Heading5Char"/>
    <w:uiPriority w:val="9"/>
    <w:semiHidden/>
    <w:unhideWhenUsed/>
    <w:qFormat/>
    <w:rsid w:val="008653CF"/>
    <w:pPr>
      <w:spacing w:before="240" w:after="60"/>
      <w:outlineLvl w:val="4"/>
    </w:pPr>
    <w:rPr>
      <w:rFonts w:ascii="Aptos" w:hAnsi="Aptos"/>
      <w:b/>
      <w:bCs/>
      <w:i/>
      <w:iCs/>
      <w:sz w:val="26"/>
      <w:szCs w:val="26"/>
    </w:rPr>
  </w:style>
  <w:style w:type="paragraph" w:styleId="Heading6">
    <w:name w:val="heading 6"/>
    <w:basedOn w:val="Normal"/>
    <w:next w:val="Normal"/>
    <w:link w:val="Heading6Char"/>
    <w:uiPriority w:val="9"/>
    <w:semiHidden/>
    <w:unhideWhenUsed/>
    <w:qFormat/>
    <w:rsid w:val="008653CF"/>
    <w:pPr>
      <w:spacing w:before="240" w:after="60"/>
      <w:outlineLvl w:val="5"/>
    </w:pPr>
    <w:rPr>
      <w:rFonts w:ascii="Aptos" w:hAnsi="Aptos"/>
      <w:b/>
      <w:bCs/>
    </w:rPr>
  </w:style>
  <w:style w:type="paragraph" w:styleId="Heading7">
    <w:name w:val="heading 7"/>
    <w:basedOn w:val="Normal"/>
    <w:next w:val="Normal"/>
    <w:link w:val="Heading7Char"/>
    <w:uiPriority w:val="9"/>
    <w:semiHidden/>
    <w:unhideWhenUsed/>
    <w:qFormat/>
    <w:rsid w:val="008653CF"/>
    <w:pPr>
      <w:spacing w:before="240" w:after="60"/>
      <w:outlineLvl w:val="6"/>
    </w:pPr>
    <w:rPr>
      <w:rFonts w:ascii="Aptos" w:hAnsi="Aptos"/>
      <w:sz w:val="24"/>
      <w:szCs w:val="24"/>
    </w:rPr>
  </w:style>
  <w:style w:type="paragraph" w:styleId="Heading8">
    <w:name w:val="heading 8"/>
    <w:basedOn w:val="Normal"/>
    <w:next w:val="Normal"/>
    <w:link w:val="Heading8Char"/>
    <w:uiPriority w:val="9"/>
    <w:semiHidden/>
    <w:unhideWhenUsed/>
    <w:qFormat/>
    <w:rsid w:val="008653CF"/>
    <w:pPr>
      <w:spacing w:before="240" w:after="60"/>
      <w:outlineLvl w:val="7"/>
    </w:pPr>
    <w:rPr>
      <w:rFonts w:ascii="Aptos" w:hAnsi="Aptos"/>
      <w:i/>
      <w:iCs/>
      <w:sz w:val="24"/>
      <w:szCs w:val="24"/>
    </w:rPr>
  </w:style>
  <w:style w:type="paragraph" w:styleId="Heading9">
    <w:name w:val="heading 9"/>
    <w:basedOn w:val="Normal"/>
    <w:next w:val="Normal"/>
    <w:link w:val="Heading9Char"/>
    <w:uiPriority w:val="9"/>
    <w:semiHidden/>
    <w:unhideWhenUsed/>
    <w:qFormat/>
    <w:rsid w:val="008653CF"/>
    <w:pPr>
      <w:spacing w:before="240" w:after="60"/>
      <w:outlineLvl w:val="8"/>
    </w:pPr>
    <w:rPr>
      <w:rFonts w:ascii="Aptos Display" w:hAnsi="Aptos Displa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Times New Roman" w:hAnsi="Times New Roman" w:cs="Times New Roman"/>
      <w:kern w:val="0"/>
      <w:sz w:val="22"/>
      <w:szCs w:val="22"/>
    </w:rPr>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paragraph" w:styleId="ListParagraph">
    <w:name w:val="List Paragraph"/>
    <w:basedOn w:val="Normal"/>
    <w:uiPriority w:val="1"/>
    <w:qFormat/>
    <w:pPr>
      <w:ind w:left="782" w:hanging="566"/>
    </w:pPr>
    <w:rPr>
      <w:sz w:val="24"/>
      <w:szCs w:val="24"/>
    </w:rPr>
  </w:style>
  <w:style w:type="paragraph" w:customStyle="1" w:styleId="TableParagraph">
    <w:name w:val="Table Paragraph"/>
    <w:basedOn w:val="Normal"/>
    <w:uiPriority w:val="1"/>
    <w:qFormat/>
    <w:pPr>
      <w:spacing w:before="5"/>
      <w:ind w:left="110"/>
    </w:pPr>
    <w:rPr>
      <w:sz w:val="24"/>
      <w:szCs w:val="24"/>
    </w:rPr>
  </w:style>
  <w:style w:type="paragraph" w:styleId="Revision">
    <w:name w:val="Revision"/>
    <w:hidden/>
    <w:uiPriority w:val="99"/>
    <w:semiHidden/>
    <w:rsid w:val="009C19FE"/>
    <w:rPr>
      <w:rFonts w:ascii="Times New Roman" w:hAnsi="Times New Roman"/>
      <w:sz w:val="22"/>
      <w:szCs w:val="22"/>
      <w:lang w:val="en-US" w:eastAsia="en-US"/>
    </w:rPr>
  </w:style>
  <w:style w:type="character" w:customStyle="1" w:styleId="rynqvb">
    <w:name w:val="rynqvb"/>
    <w:basedOn w:val="DefaultParagraphFont"/>
    <w:rsid w:val="00514488"/>
  </w:style>
  <w:style w:type="paragraph" w:styleId="BalloonText">
    <w:name w:val="Balloon Text"/>
    <w:basedOn w:val="Normal"/>
    <w:link w:val="BalloonTextChar"/>
    <w:uiPriority w:val="99"/>
    <w:semiHidden/>
    <w:unhideWhenUsed/>
    <w:rsid w:val="008653CF"/>
    <w:rPr>
      <w:rFonts w:ascii="Segoe UI" w:hAnsi="Segoe UI" w:cs="Segoe UI"/>
      <w:sz w:val="18"/>
      <w:szCs w:val="18"/>
    </w:rPr>
  </w:style>
  <w:style w:type="character" w:customStyle="1" w:styleId="BalloonTextChar">
    <w:name w:val="Balloon Text Char"/>
    <w:link w:val="BalloonText"/>
    <w:uiPriority w:val="99"/>
    <w:semiHidden/>
    <w:rsid w:val="008653CF"/>
    <w:rPr>
      <w:rFonts w:ascii="Segoe UI" w:hAnsi="Segoe UI" w:cs="Segoe UI"/>
      <w:sz w:val="18"/>
      <w:szCs w:val="18"/>
      <w:lang w:val="et-EE" w:eastAsia="en-US"/>
    </w:rPr>
  </w:style>
  <w:style w:type="paragraph" w:styleId="Bibliography">
    <w:name w:val="Bibliography"/>
    <w:basedOn w:val="Normal"/>
    <w:next w:val="Normal"/>
    <w:uiPriority w:val="37"/>
    <w:semiHidden/>
    <w:unhideWhenUsed/>
    <w:rsid w:val="008653CF"/>
  </w:style>
  <w:style w:type="paragraph" w:styleId="BlockText">
    <w:name w:val="Block Text"/>
    <w:basedOn w:val="Normal"/>
    <w:uiPriority w:val="99"/>
    <w:semiHidden/>
    <w:unhideWhenUsed/>
    <w:rsid w:val="008653CF"/>
    <w:pPr>
      <w:spacing w:after="120"/>
      <w:ind w:left="1440" w:right="1440"/>
    </w:pPr>
  </w:style>
  <w:style w:type="paragraph" w:styleId="BodyText2">
    <w:name w:val="Body Text 2"/>
    <w:basedOn w:val="Normal"/>
    <w:link w:val="BodyText2Char"/>
    <w:uiPriority w:val="99"/>
    <w:semiHidden/>
    <w:unhideWhenUsed/>
    <w:rsid w:val="008653CF"/>
    <w:pPr>
      <w:spacing w:after="120" w:line="480" w:lineRule="auto"/>
    </w:pPr>
  </w:style>
  <w:style w:type="character" w:customStyle="1" w:styleId="BodyText2Char">
    <w:name w:val="Body Text 2 Char"/>
    <w:link w:val="BodyText2"/>
    <w:uiPriority w:val="99"/>
    <w:semiHidden/>
    <w:rsid w:val="008653CF"/>
    <w:rPr>
      <w:rFonts w:ascii="Times New Roman" w:hAnsi="Times New Roman"/>
      <w:sz w:val="22"/>
      <w:szCs w:val="22"/>
      <w:lang w:val="et-EE" w:eastAsia="en-US"/>
    </w:rPr>
  </w:style>
  <w:style w:type="paragraph" w:styleId="BodyText3">
    <w:name w:val="Body Text 3"/>
    <w:basedOn w:val="Normal"/>
    <w:link w:val="BodyText3Char"/>
    <w:uiPriority w:val="99"/>
    <w:semiHidden/>
    <w:unhideWhenUsed/>
    <w:rsid w:val="008653CF"/>
    <w:pPr>
      <w:spacing w:after="120"/>
    </w:pPr>
    <w:rPr>
      <w:sz w:val="16"/>
      <w:szCs w:val="16"/>
    </w:rPr>
  </w:style>
  <w:style w:type="character" w:customStyle="1" w:styleId="BodyText3Char">
    <w:name w:val="Body Text 3 Char"/>
    <w:link w:val="BodyText3"/>
    <w:uiPriority w:val="99"/>
    <w:semiHidden/>
    <w:rsid w:val="008653CF"/>
    <w:rPr>
      <w:rFonts w:ascii="Times New Roman" w:hAnsi="Times New Roman"/>
      <w:sz w:val="16"/>
      <w:szCs w:val="16"/>
      <w:lang w:val="et-EE" w:eastAsia="en-US"/>
    </w:rPr>
  </w:style>
  <w:style w:type="paragraph" w:styleId="BodyTextFirstIndent">
    <w:name w:val="Body Text First Indent"/>
    <w:basedOn w:val="BodyText"/>
    <w:link w:val="BodyTextFirstIndentChar"/>
    <w:uiPriority w:val="99"/>
    <w:semiHidden/>
    <w:unhideWhenUsed/>
    <w:rsid w:val="008653CF"/>
    <w:pPr>
      <w:spacing w:after="120"/>
      <w:ind w:firstLine="210"/>
    </w:pPr>
  </w:style>
  <w:style w:type="character" w:customStyle="1" w:styleId="BodyTextFirstIndentChar">
    <w:name w:val="Body Text First Indent Char"/>
    <w:link w:val="BodyTextFirstIndent"/>
    <w:uiPriority w:val="99"/>
    <w:semiHidden/>
    <w:rsid w:val="008653CF"/>
    <w:rPr>
      <w:rFonts w:ascii="Times New Roman" w:hAnsi="Times New Roman" w:cs="Times New Roman"/>
      <w:kern w:val="0"/>
      <w:sz w:val="22"/>
      <w:szCs w:val="22"/>
      <w:lang w:val="et-EE" w:eastAsia="en-US"/>
    </w:rPr>
  </w:style>
  <w:style w:type="paragraph" w:styleId="BodyTextIndent">
    <w:name w:val="Body Text Indent"/>
    <w:basedOn w:val="Normal"/>
    <w:link w:val="BodyTextIndentChar"/>
    <w:uiPriority w:val="99"/>
    <w:semiHidden/>
    <w:unhideWhenUsed/>
    <w:rsid w:val="008653CF"/>
    <w:pPr>
      <w:spacing w:after="120"/>
      <w:ind w:left="283"/>
    </w:pPr>
  </w:style>
  <w:style w:type="character" w:customStyle="1" w:styleId="BodyTextIndentChar">
    <w:name w:val="Body Text Indent Char"/>
    <w:link w:val="BodyTextIndent"/>
    <w:uiPriority w:val="99"/>
    <w:semiHidden/>
    <w:rsid w:val="008653CF"/>
    <w:rPr>
      <w:rFonts w:ascii="Times New Roman" w:hAnsi="Times New Roman"/>
      <w:sz w:val="22"/>
      <w:szCs w:val="22"/>
      <w:lang w:val="et-EE" w:eastAsia="en-US"/>
    </w:rPr>
  </w:style>
  <w:style w:type="paragraph" w:styleId="BodyTextFirstIndent2">
    <w:name w:val="Body Text First Indent 2"/>
    <w:basedOn w:val="BodyTextIndent"/>
    <w:link w:val="BodyTextFirstIndent2Char"/>
    <w:uiPriority w:val="99"/>
    <w:semiHidden/>
    <w:unhideWhenUsed/>
    <w:rsid w:val="008653CF"/>
    <w:pPr>
      <w:ind w:firstLine="210"/>
    </w:pPr>
  </w:style>
  <w:style w:type="character" w:customStyle="1" w:styleId="BodyTextFirstIndent2Char">
    <w:name w:val="Body Text First Indent 2 Char"/>
    <w:link w:val="BodyTextFirstIndent2"/>
    <w:uiPriority w:val="99"/>
    <w:semiHidden/>
    <w:rsid w:val="008653CF"/>
    <w:rPr>
      <w:rFonts w:ascii="Times New Roman" w:hAnsi="Times New Roman"/>
      <w:sz w:val="22"/>
      <w:szCs w:val="22"/>
      <w:lang w:val="et-EE" w:eastAsia="en-US"/>
    </w:rPr>
  </w:style>
  <w:style w:type="paragraph" w:styleId="BodyTextIndent2">
    <w:name w:val="Body Text Indent 2"/>
    <w:basedOn w:val="Normal"/>
    <w:link w:val="BodyTextIndent2Char"/>
    <w:uiPriority w:val="99"/>
    <w:semiHidden/>
    <w:unhideWhenUsed/>
    <w:rsid w:val="008653CF"/>
    <w:pPr>
      <w:spacing w:after="120" w:line="480" w:lineRule="auto"/>
      <w:ind w:left="283"/>
    </w:pPr>
  </w:style>
  <w:style w:type="character" w:customStyle="1" w:styleId="BodyTextIndent2Char">
    <w:name w:val="Body Text Indent 2 Char"/>
    <w:link w:val="BodyTextIndent2"/>
    <w:uiPriority w:val="99"/>
    <w:semiHidden/>
    <w:rsid w:val="008653CF"/>
    <w:rPr>
      <w:rFonts w:ascii="Times New Roman" w:hAnsi="Times New Roman"/>
      <w:sz w:val="22"/>
      <w:szCs w:val="22"/>
      <w:lang w:val="et-EE" w:eastAsia="en-US"/>
    </w:rPr>
  </w:style>
  <w:style w:type="paragraph" w:styleId="BodyTextIndent3">
    <w:name w:val="Body Text Indent 3"/>
    <w:basedOn w:val="Normal"/>
    <w:link w:val="BodyTextIndent3Char"/>
    <w:uiPriority w:val="99"/>
    <w:semiHidden/>
    <w:unhideWhenUsed/>
    <w:rsid w:val="008653CF"/>
    <w:pPr>
      <w:spacing w:after="120"/>
      <w:ind w:left="283"/>
    </w:pPr>
    <w:rPr>
      <w:sz w:val="16"/>
      <w:szCs w:val="16"/>
    </w:rPr>
  </w:style>
  <w:style w:type="character" w:customStyle="1" w:styleId="BodyTextIndent3Char">
    <w:name w:val="Body Text Indent 3 Char"/>
    <w:link w:val="BodyTextIndent3"/>
    <w:uiPriority w:val="99"/>
    <w:semiHidden/>
    <w:rsid w:val="008653CF"/>
    <w:rPr>
      <w:rFonts w:ascii="Times New Roman" w:hAnsi="Times New Roman"/>
      <w:sz w:val="16"/>
      <w:szCs w:val="16"/>
      <w:lang w:val="et-EE" w:eastAsia="en-US"/>
    </w:rPr>
  </w:style>
  <w:style w:type="paragraph" w:styleId="Caption">
    <w:name w:val="caption"/>
    <w:basedOn w:val="Normal"/>
    <w:next w:val="Normal"/>
    <w:unhideWhenUsed/>
    <w:qFormat/>
    <w:rsid w:val="008653CF"/>
    <w:rPr>
      <w:b/>
      <w:bCs/>
      <w:sz w:val="20"/>
      <w:szCs w:val="20"/>
    </w:rPr>
  </w:style>
  <w:style w:type="paragraph" w:styleId="Closing">
    <w:name w:val="Closing"/>
    <w:basedOn w:val="Normal"/>
    <w:link w:val="ClosingChar"/>
    <w:uiPriority w:val="99"/>
    <w:semiHidden/>
    <w:unhideWhenUsed/>
    <w:rsid w:val="008653CF"/>
    <w:pPr>
      <w:ind w:left="4252"/>
    </w:pPr>
  </w:style>
  <w:style w:type="character" w:customStyle="1" w:styleId="ClosingChar">
    <w:name w:val="Closing Char"/>
    <w:link w:val="Closing"/>
    <w:uiPriority w:val="99"/>
    <w:semiHidden/>
    <w:rsid w:val="008653CF"/>
    <w:rPr>
      <w:rFonts w:ascii="Times New Roman" w:hAnsi="Times New Roman"/>
      <w:sz w:val="22"/>
      <w:szCs w:val="22"/>
      <w:lang w:val="et-EE" w:eastAsia="en-US"/>
    </w:rPr>
  </w:style>
  <w:style w:type="paragraph" w:styleId="CommentText">
    <w:name w:val="annotation text"/>
    <w:aliases w:val="Annotationtext,Comment Text Char1 Char,Comment Text Char Char Char,Comment Text Char1,Comment Text Char Char,Comment Text Char Char1, Car17, Car17 Car, Char Char Char, Char Char1,- H19,Char,Char Char Char,Char Char1,Car17,Car17 Car"/>
    <w:basedOn w:val="Normal"/>
    <w:link w:val="CommentTextChar"/>
    <w:uiPriority w:val="99"/>
    <w:unhideWhenUsed/>
    <w:qFormat/>
    <w:rsid w:val="008653CF"/>
    <w:rPr>
      <w:sz w:val="20"/>
      <w:szCs w:val="20"/>
    </w:rPr>
  </w:style>
  <w:style w:type="character" w:customStyle="1" w:styleId="CommentTextChar">
    <w:name w:val="Comment Text Char"/>
    <w:aliases w:val="Annotationtext Char,Comment Text Char1 Char Char,Comment Text Char Char Char Char,Comment Text Char1 Char1,Comment Text Char Char Char1,Comment Text Char Char1 Char, Car17 Char, Car17 Car Char, Char Char Char Char, Char Char1 Char"/>
    <w:link w:val="CommentText"/>
    <w:uiPriority w:val="99"/>
    <w:qFormat/>
    <w:rsid w:val="008653CF"/>
    <w:rPr>
      <w:rFonts w:ascii="Times New Roman" w:hAnsi="Times New Roman"/>
      <w:lang w:val="et-EE" w:eastAsia="en-US"/>
    </w:rPr>
  </w:style>
  <w:style w:type="paragraph" w:styleId="CommentSubject">
    <w:name w:val="annotation subject"/>
    <w:basedOn w:val="CommentText"/>
    <w:next w:val="CommentText"/>
    <w:link w:val="CommentSubjectChar"/>
    <w:uiPriority w:val="99"/>
    <w:semiHidden/>
    <w:unhideWhenUsed/>
    <w:rsid w:val="008653CF"/>
    <w:rPr>
      <w:b/>
      <w:bCs/>
    </w:rPr>
  </w:style>
  <w:style w:type="character" w:customStyle="1" w:styleId="CommentSubjectChar">
    <w:name w:val="Comment Subject Char"/>
    <w:link w:val="CommentSubject"/>
    <w:uiPriority w:val="99"/>
    <w:semiHidden/>
    <w:rsid w:val="008653CF"/>
    <w:rPr>
      <w:rFonts w:ascii="Times New Roman" w:hAnsi="Times New Roman"/>
      <w:b/>
      <w:bCs/>
      <w:lang w:val="et-EE" w:eastAsia="en-US"/>
    </w:rPr>
  </w:style>
  <w:style w:type="paragraph" w:styleId="Date">
    <w:name w:val="Date"/>
    <w:basedOn w:val="Normal"/>
    <w:next w:val="Normal"/>
    <w:link w:val="DateChar"/>
    <w:uiPriority w:val="99"/>
    <w:semiHidden/>
    <w:unhideWhenUsed/>
    <w:rsid w:val="008653CF"/>
  </w:style>
  <w:style w:type="character" w:customStyle="1" w:styleId="DateChar">
    <w:name w:val="Date Char"/>
    <w:link w:val="Date"/>
    <w:uiPriority w:val="99"/>
    <w:semiHidden/>
    <w:rsid w:val="008653CF"/>
    <w:rPr>
      <w:rFonts w:ascii="Times New Roman" w:hAnsi="Times New Roman"/>
      <w:sz w:val="22"/>
      <w:szCs w:val="22"/>
      <w:lang w:val="et-EE" w:eastAsia="en-US"/>
    </w:rPr>
  </w:style>
  <w:style w:type="paragraph" w:styleId="DocumentMap">
    <w:name w:val="Document Map"/>
    <w:basedOn w:val="Normal"/>
    <w:link w:val="DocumentMapChar"/>
    <w:uiPriority w:val="99"/>
    <w:semiHidden/>
    <w:unhideWhenUsed/>
    <w:rsid w:val="008653CF"/>
    <w:rPr>
      <w:rFonts w:ascii="Segoe UI" w:hAnsi="Segoe UI" w:cs="Segoe UI"/>
      <w:sz w:val="16"/>
      <w:szCs w:val="16"/>
    </w:rPr>
  </w:style>
  <w:style w:type="character" w:customStyle="1" w:styleId="DocumentMapChar">
    <w:name w:val="Document Map Char"/>
    <w:link w:val="DocumentMap"/>
    <w:uiPriority w:val="99"/>
    <w:semiHidden/>
    <w:rsid w:val="008653CF"/>
    <w:rPr>
      <w:rFonts w:ascii="Segoe UI" w:hAnsi="Segoe UI" w:cs="Segoe UI"/>
      <w:sz w:val="16"/>
      <w:szCs w:val="16"/>
      <w:lang w:val="et-EE" w:eastAsia="en-US"/>
    </w:rPr>
  </w:style>
  <w:style w:type="paragraph" w:styleId="E-mailSignature">
    <w:name w:val="E-mail Signature"/>
    <w:basedOn w:val="Normal"/>
    <w:link w:val="E-mailSignatureChar"/>
    <w:uiPriority w:val="99"/>
    <w:semiHidden/>
    <w:unhideWhenUsed/>
    <w:rsid w:val="008653CF"/>
  </w:style>
  <w:style w:type="character" w:customStyle="1" w:styleId="E-mailSignatureChar">
    <w:name w:val="E-mail Signature Char"/>
    <w:link w:val="E-mailSignature"/>
    <w:uiPriority w:val="99"/>
    <w:semiHidden/>
    <w:rsid w:val="008653CF"/>
    <w:rPr>
      <w:rFonts w:ascii="Times New Roman" w:hAnsi="Times New Roman"/>
      <w:sz w:val="22"/>
      <w:szCs w:val="22"/>
      <w:lang w:val="et-EE" w:eastAsia="en-US"/>
    </w:rPr>
  </w:style>
  <w:style w:type="paragraph" w:styleId="EndnoteText">
    <w:name w:val="endnote text"/>
    <w:basedOn w:val="Normal"/>
    <w:link w:val="EndnoteTextChar"/>
    <w:uiPriority w:val="99"/>
    <w:semiHidden/>
    <w:unhideWhenUsed/>
    <w:rsid w:val="008653CF"/>
    <w:rPr>
      <w:sz w:val="20"/>
      <w:szCs w:val="20"/>
    </w:rPr>
  </w:style>
  <w:style w:type="character" w:customStyle="1" w:styleId="EndnoteTextChar">
    <w:name w:val="Endnote Text Char"/>
    <w:link w:val="EndnoteText"/>
    <w:uiPriority w:val="99"/>
    <w:semiHidden/>
    <w:rsid w:val="008653CF"/>
    <w:rPr>
      <w:rFonts w:ascii="Times New Roman" w:hAnsi="Times New Roman"/>
      <w:lang w:val="et-EE" w:eastAsia="en-US"/>
    </w:rPr>
  </w:style>
  <w:style w:type="paragraph" w:styleId="EnvelopeAddress">
    <w:name w:val="envelope address"/>
    <w:basedOn w:val="Normal"/>
    <w:uiPriority w:val="99"/>
    <w:semiHidden/>
    <w:unhideWhenUsed/>
    <w:rsid w:val="008653CF"/>
    <w:pPr>
      <w:framePr w:w="7920" w:h="1980" w:hRule="exact" w:hSpace="180" w:wrap="auto" w:hAnchor="page" w:xAlign="center" w:yAlign="bottom"/>
      <w:ind w:left="2880"/>
    </w:pPr>
    <w:rPr>
      <w:rFonts w:ascii="Aptos Display" w:hAnsi="Aptos Display"/>
      <w:sz w:val="24"/>
      <w:szCs w:val="24"/>
    </w:rPr>
  </w:style>
  <w:style w:type="paragraph" w:styleId="EnvelopeReturn">
    <w:name w:val="envelope return"/>
    <w:basedOn w:val="Normal"/>
    <w:uiPriority w:val="99"/>
    <w:semiHidden/>
    <w:unhideWhenUsed/>
    <w:rsid w:val="008653CF"/>
    <w:rPr>
      <w:rFonts w:ascii="Aptos Display" w:hAnsi="Aptos Display"/>
      <w:sz w:val="20"/>
      <w:szCs w:val="20"/>
    </w:rPr>
  </w:style>
  <w:style w:type="paragraph" w:styleId="Footer">
    <w:name w:val="footer"/>
    <w:basedOn w:val="Normal"/>
    <w:link w:val="FooterChar"/>
    <w:uiPriority w:val="99"/>
    <w:unhideWhenUsed/>
    <w:rsid w:val="008653CF"/>
    <w:pPr>
      <w:tabs>
        <w:tab w:val="center" w:pos="4513"/>
        <w:tab w:val="right" w:pos="9026"/>
      </w:tabs>
    </w:pPr>
  </w:style>
  <w:style w:type="character" w:customStyle="1" w:styleId="FooterChar">
    <w:name w:val="Footer Char"/>
    <w:link w:val="Footer"/>
    <w:uiPriority w:val="99"/>
    <w:rsid w:val="008653CF"/>
    <w:rPr>
      <w:rFonts w:ascii="Times New Roman" w:hAnsi="Times New Roman"/>
      <w:sz w:val="22"/>
      <w:szCs w:val="22"/>
      <w:lang w:val="et-EE" w:eastAsia="en-US"/>
    </w:rPr>
  </w:style>
  <w:style w:type="paragraph" w:styleId="FootnoteText">
    <w:name w:val="footnote text"/>
    <w:basedOn w:val="Normal"/>
    <w:link w:val="FootnoteTextChar"/>
    <w:uiPriority w:val="99"/>
    <w:semiHidden/>
    <w:unhideWhenUsed/>
    <w:rsid w:val="008653CF"/>
    <w:rPr>
      <w:sz w:val="20"/>
      <w:szCs w:val="20"/>
    </w:rPr>
  </w:style>
  <w:style w:type="character" w:customStyle="1" w:styleId="FootnoteTextChar">
    <w:name w:val="Footnote Text Char"/>
    <w:link w:val="FootnoteText"/>
    <w:uiPriority w:val="99"/>
    <w:semiHidden/>
    <w:rsid w:val="008653CF"/>
    <w:rPr>
      <w:rFonts w:ascii="Times New Roman" w:hAnsi="Times New Roman"/>
      <w:lang w:val="et-EE" w:eastAsia="en-US"/>
    </w:rPr>
  </w:style>
  <w:style w:type="paragraph" w:styleId="Header">
    <w:name w:val="header"/>
    <w:basedOn w:val="Normal"/>
    <w:link w:val="HeaderChar"/>
    <w:uiPriority w:val="99"/>
    <w:unhideWhenUsed/>
    <w:rsid w:val="008653CF"/>
    <w:pPr>
      <w:tabs>
        <w:tab w:val="center" w:pos="4513"/>
        <w:tab w:val="right" w:pos="9026"/>
      </w:tabs>
    </w:pPr>
  </w:style>
  <w:style w:type="character" w:customStyle="1" w:styleId="HeaderChar">
    <w:name w:val="Header Char"/>
    <w:link w:val="Header"/>
    <w:uiPriority w:val="99"/>
    <w:rsid w:val="008653CF"/>
    <w:rPr>
      <w:rFonts w:ascii="Times New Roman" w:hAnsi="Times New Roman"/>
      <w:sz w:val="22"/>
      <w:szCs w:val="22"/>
      <w:lang w:val="et-EE" w:eastAsia="en-US"/>
    </w:rPr>
  </w:style>
  <w:style w:type="character" w:customStyle="1" w:styleId="Heading3Char">
    <w:name w:val="Heading 3 Char"/>
    <w:link w:val="Heading3"/>
    <w:uiPriority w:val="9"/>
    <w:semiHidden/>
    <w:rsid w:val="008653CF"/>
    <w:rPr>
      <w:rFonts w:ascii="Aptos Display" w:eastAsia="Times New Roman" w:hAnsi="Aptos Display" w:cs="Times New Roman"/>
      <w:b/>
      <w:bCs/>
      <w:sz w:val="26"/>
      <w:szCs w:val="26"/>
      <w:lang w:val="et-EE" w:eastAsia="en-US"/>
    </w:rPr>
  </w:style>
  <w:style w:type="character" w:customStyle="1" w:styleId="Heading4Char">
    <w:name w:val="Heading 4 Char"/>
    <w:link w:val="Heading4"/>
    <w:uiPriority w:val="9"/>
    <w:semiHidden/>
    <w:rsid w:val="008653CF"/>
    <w:rPr>
      <w:rFonts w:ascii="Aptos" w:eastAsia="Times New Roman" w:hAnsi="Aptos" w:cs="Times New Roman"/>
      <w:b/>
      <w:bCs/>
      <w:sz w:val="28"/>
      <w:szCs w:val="28"/>
      <w:lang w:val="et-EE" w:eastAsia="en-US"/>
    </w:rPr>
  </w:style>
  <w:style w:type="character" w:customStyle="1" w:styleId="Heading5Char">
    <w:name w:val="Heading 5 Char"/>
    <w:link w:val="Heading5"/>
    <w:uiPriority w:val="9"/>
    <w:semiHidden/>
    <w:rsid w:val="008653CF"/>
    <w:rPr>
      <w:rFonts w:ascii="Aptos" w:eastAsia="Times New Roman" w:hAnsi="Aptos" w:cs="Times New Roman"/>
      <w:b/>
      <w:bCs/>
      <w:i/>
      <w:iCs/>
      <w:sz w:val="26"/>
      <w:szCs w:val="26"/>
      <w:lang w:val="et-EE" w:eastAsia="en-US"/>
    </w:rPr>
  </w:style>
  <w:style w:type="character" w:customStyle="1" w:styleId="Heading6Char">
    <w:name w:val="Heading 6 Char"/>
    <w:link w:val="Heading6"/>
    <w:uiPriority w:val="9"/>
    <w:semiHidden/>
    <w:rsid w:val="008653CF"/>
    <w:rPr>
      <w:rFonts w:ascii="Aptos" w:eastAsia="Times New Roman" w:hAnsi="Aptos" w:cs="Times New Roman"/>
      <w:b/>
      <w:bCs/>
      <w:sz w:val="22"/>
      <w:szCs w:val="22"/>
      <w:lang w:val="et-EE" w:eastAsia="en-US"/>
    </w:rPr>
  </w:style>
  <w:style w:type="character" w:customStyle="1" w:styleId="Heading7Char">
    <w:name w:val="Heading 7 Char"/>
    <w:link w:val="Heading7"/>
    <w:uiPriority w:val="9"/>
    <w:semiHidden/>
    <w:rsid w:val="008653CF"/>
    <w:rPr>
      <w:rFonts w:ascii="Aptos" w:eastAsia="Times New Roman" w:hAnsi="Aptos" w:cs="Times New Roman"/>
      <w:sz w:val="24"/>
      <w:szCs w:val="24"/>
      <w:lang w:val="et-EE" w:eastAsia="en-US"/>
    </w:rPr>
  </w:style>
  <w:style w:type="character" w:customStyle="1" w:styleId="Heading8Char">
    <w:name w:val="Heading 8 Char"/>
    <w:link w:val="Heading8"/>
    <w:uiPriority w:val="9"/>
    <w:semiHidden/>
    <w:rsid w:val="008653CF"/>
    <w:rPr>
      <w:rFonts w:ascii="Aptos" w:eastAsia="Times New Roman" w:hAnsi="Aptos" w:cs="Times New Roman"/>
      <w:i/>
      <w:iCs/>
      <w:sz w:val="24"/>
      <w:szCs w:val="24"/>
      <w:lang w:val="et-EE" w:eastAsia="en-US"/>
    </w:rPr>
  </w:style>
  <w:style w:type="character" w:customStyle="1" w:styleId="Heading9Char">
    <w:name w:val="Heading 9 Char"/>
    <w:link w:val="Heading9"/>
    <w:uiPriority w:val="9"/>
    <w:semiHidden/>
    <w:rsid w:val="008653CF"/>
    <w:rPr>
      <w:rFonts w:ascii="Aptos Display" w:eastAsia="Times New Roman" w:hAnsi="Aptos Display" w:cs="Times New Roman"/>
      <w:sz w:val="22"/>
      <w:szCs w:val="22"/>
      <w:lang w:val="et-EE" w:eastAsia="en-US"/>
    </w:rPr>
  </w:style>
  <w:style w:type="paragraph" w:styleId="HTMLAddress">
    <w:name w:val="HTML Address"/>
    <w:basedOn w:val="Normal"/>
    <w:link w:val="HTMLAddressChar"/>
    <w:uiPriority w:val="99"/>
    <w:semiHidden/>
    <w:unhideWhenUsed/>
    <w:rsid w:val="008653CF"/>
    <w:rPr>
      <w:i/>
      <w:iCs/>
    </w:rPr>
  </w:style>
  <w:style w:type="character" w:customStyle="1" w:styleId="HTMLAddressChar">
    <w:name w:val="HTML Address Char"/>
    <w:link w:val="HTMLAddress"/>
    <w:uiPriority w:val="99"/>
    <w:semiHidden/>
    <w:rsid w:val="008653CF"/>
    <w:rPr>
      <w:rFonts w:ascii="Times New Roman" w:hAnsi="Times New Roman"/>
      <w:i/>
      <w:iCs/>
      <w:sz w:val="22"/>
      <w:szCs w:val="22"/>
      <w:lang w:val="et-EE" w:eastAsia="en-US"/>
    </w:rPr>
  </w:style>
  <w:style w:type="paragraph" w:styleId="HTMLPreformatted">
    <w:name w:val="HTML Preformatted"/>
    <w:basedOn w:val="Normal"/>
    <w:link w:val="HTMLPreformattedChar"/>
    <w:uiPriority w:val="99"/>
    <w:semiHidden/>
    <w:unhideWhenUsed/>
    <w:rsid w:val="008653CF"/>
    <w:rPr>
      <w:rFonts w:ascii="Courier New" w:hAnsi="Courier New" w:cs="Courier New"/>
      <w:sz w:val="20"/>
      <w:szCs w:val="20"/>
    </w:rPr>
  </w:style>
  <w:style w:type="character" w:customStyle="1" w:styleId="HTMLPreformattedChar">
    <w:name w:val="HTML Preformatted Char"/>
    <w:link w:val="HTMLPreformatted"/>
    <w:uiPriority w:val="99"/>
    <w:semiHidden/>
    <w:rsid w:val="008653CF"/>
    <w:rPr>
      <w:rFonts w:ascii="Courier New" w:hAnsi="Courier New" w:cs="Courier New"/>
      <w:lang w:val="et-EE" w:eastAsia="en-US"/>
    </w:rPr>
  </w:style>
  <w:style w:type="paragraph" w:styleId="Index1">
    <w:name w:val="index 1"/>
    <w:basedOn w:val="Normal"/>
    <w:next w:val="Normal"/>
    <w:autoRedefine/>
    <w:uiPriority w:val="99"/>
    <w:semiHidden/>
    <w:unhideWhenUsed/>
    <w:rsid w:val="008653CF"/>
    <w:pPr>
      <w:ind w:left="220" w:hanging="220"/>
    </w:pPr>
  </w:style>
  <w:style w:type="paragraph" w:styleId="Index2">
    <w:name w:val="index 2"/>
    <w:basedOn w:val="Normal"/>
    <w:next w:val="Normal"/>
    <w:autoRedefine/>
    <w:uiPriority w:val="99"/>
    <w:semiHidden/>
    <w:unhideWhenUsed/>
    <w:rsid w:val="008653CF"/>
    <w:pPr>
      <w:ind w:left="440" w:hanging="220"/>
    </w:pPr>
  </w:style>
  <w:style w:type="paragraph" w:styleId="Index3">
    <w:name w:val="index 3"/>
    <w:basedOn w:val="Normal"/>
    <w:next w:val="Normal"/>
    <w:autoRedefine/>
    <w:uiPriority w:val="99"/>
    <w:semiHidden/>
    <w:unhideWhenUsed/>
    <w:rsid w:val="008653CF"/>
    <w:pPr>
      <w:ind w:left="660" w:hanging="220"/>
    </w:pPr>
  </w:style>
  <w:style w:type="paragraph" w:styleId="Index4">
    <w:name w:val="index 4"/>
    <w:basedOn w:val="Normal"/>
    <w:next w:val="Normal"/>
    <w:autoRedefine/>
    <w:uiPriority w:val="99"/>
    <w:semiHidden/>
    <w:unhideWhenUsed/>
    <w:rsid w:val="008653CF"/>
    <w:pPr>
      <w:ind w:left="880" w:hanging="220"/>
    </w:pPr>
  </w:style>
  <w:style w:type="paragraph" w:styleId="Index5">
    <w:name w:val="index 5"/>
    <w:basedOn w:val="Normal"/>
    <w:next w:val="Normal"/>
    <w:autoRedefine/>
    <w:uiPriority w:val="99"/>
    <w:semiHidden/>
    <w:unhideWhenUsed/>
    <w:rsid w:val="008653CF"/>
    <w:pPr>
      <w:ind w:left="1100" w:hanging="220"/>
    </w:pPr>
  </w:style>
  <w:style w:type="paragraph" w:styleId="Index6">
    <w:name w:val="index 6"/>
    <w:basedOn w:val="Normal"/>
    <w:next w:val="Normal"/>
    <w:autoRedefine/>
    <w:uiPriority w:val="99"/>
    <w:semiHidden/>
    <w:unhideWhenUsed/>
    <w:rsid w:val="008653CF"/>
    <w:pPr>
      <w:ind w:left="1320" w:hanging="220"/>
    </w:pPr>
  </w:style>
  <w:style w:type="paragraph" w:styleId="Index7">
    <w:name w:val="index 7"/>
    <w:basedOn w:val="Normal"/>
    <w:next w:val="Normal"/>
    <w:autoRedefine/>
    <w:uiPriority w:val="99"/>
    <w:semiHidden/>
    <w:unhideWhenUsed/>
    <w:rsid w:val="008653CF"/>
    <w:pPr>
      <w:ind w:left="1540" w:hanging="220"/>
    </w:pPr>
  </w:style>
  <w:style w:type="paragraph" w:styleId="Index8">
    <w:name w:val="index 8"/>
    <w:basedOn w:val="Normal"/>
    <w:next w:val="Normal"/>
    <w:autoRedefine/>
    <w:uiPriority w:val="99"/>
    <w:semiHidden/>
    <w:unhideWhenUsed/>
    <w:rsid w:val="008653CF"/>
    <w:pPr>
      <w:ind w:left="1760" w:hanging="220"/>
    </w:pPr>
  </w:style>
  <w:style w:type="paragraph" w:styleId="Index9">
    <w:name w:val="index 9"/>
    <w:basedOn w:val="Normal"/>
    <w:next w:val="Normal"/>
    <w:autoRedefine/>
    <w:uiPriority w:val="99"/>
    <w:semiHidden/>
    <w:unhideWhenUsed/>
    <w:rsid w:val="008653CF"/>
    <w:pPr>
      <w:ind w:left="1980" w:hanging="220"/>
    </w:pPr>
  </w:style>
  <w:style w:type="paragraph" w:styleId="IndexHeading">
    <w:name w:val="index heading"/>
    <w:basedOn w:val="Normal"/>
    <w:next w:val="Index1"/>
    <w:uiPriority w:val="99"/>
    <w:semiHidden/>
    <w:unhideWhenUsed/>
    <w:rsid w:val="008653CF"/>
    <w:rPr>
      <w:rFonts w:ascii="Aptos Display" w:hAnsi="Aptos Display"/>
      <w:b/>
      <w:bCs/>
    </w:rPr>
  </w:style>
  <w:style w:type="paragraph" w:styleId="IntenseQuote">
    <w:name w:val="Intense Quote"/>
    <w:basedOn w:val="Normal"/>
    <w:next w:val="Normal"/>
    <w:link w:val="IntenseQuoteChar"/>
    <w:uiPriority w:val="30"/>
    <w:qFormat/>
    <w:rsid w:val="008653CF"/>
    <w:pPr>
      <w:pBdr>
        <w:top w:val="single" w:sz="4" w:space="10" w:color="156082"/>
        <w:bottom w:val="single" w:sz="4" w:space="10" w:color="156082"/>
      </w:pBdr>
      <w:spacing w:before="360" w:after="360"/>
      <w:ind w:left="864" w:right="864"/>
      <w:jc w:val="center"/>
    </w:pPr>
    <w:rPr>
      <w:i/>
      <w:iCs/>
      <w:color w:val="156082"/>
    </w:rPr>
  </w:style>
  <w:style w:type="character" w:customStyle="1" w:styleId="IntenseQuoteChar">
    <w:name w:val="Intense Quote Char"/>
    <w:link w:val="IntenseQuote"/>
    <w:uiPriority w:val="30"/>
    <w:rsid w:val="008653CF"/>
    <w:rPr>
      <w:rFonts w:ascii="Times New Roman" w:hAnsi="Times New Roman"/>
      <w:i/>
      <w:iCs/>
      <w:color w:val="156082"/>
      <w:sz w:val="22"/>
      <w:szCs w:val="22"/>
      <w:lang w:val="et-EE" w:eastAsia="en-US"/>
    </w:rPr>
  </w:style>
  <w:style w:type="paragraph" w:styleId="List">
    <w:name w:val="List"/>
    <w:basedOn w:val="Normal"/>
    <w:uiPriority w:val="99"/>
    <w:semiHidden/>
    <w:unhideWhenUsed/>
    <w:rsid w:val="008653CF"/>
    <w:pPr>
      <w:ind w:left="283" w:hanging="283"/>
      <w:contextualSpacing/>
    </w:pPr>
  </w:style>
  <w:style w:type="paragraph" w:styleId="List2">
    <w:name w:val="List 2"/>
    <w:basedOn w:val="Normal"/>
    <w:uiPriority w:val="99"/>
    <w:semiHidden/>
    <w:unhideWhenUsed/>
    <w:rsid w:val="008653CF"/>
    <w:pPr>
      <w:ind w:left="566" w:hanging="283"/>
      <w:contextualSpacing/>
    </w:pPr>
  </w:style>
  <w:style w:type="paragraph" w:styleId="List3">
    <w:name w:val="List 3"/>
    <w:basedOn w:val="Normal"/>
    <w:uiPriority w:val="99"/>
    <w:semiHidden/>
    <w:unhideWhenUsed/>
    <w:rsid w:val="008653CF"/>
    <w:pPr>
      <w:ind w:left="849" w:hanging="283"/>
      <w:contextualSpacing/>
    </w:pPr>
  </w:style>
  <w:style w:type="paragraph" w:styleId="List4">
    <w:name w:val="List 4"/>
    <w:basedOn w:val="Normal"/>
    <w:uiPriority w:val="99"/>
    <w:semiHidden/>
    <w:unhideWhenUsed/>
    <w:rsid w:val="008653CF"/>
    <w:pPr>
      <w:ind w:left="1132" w:hanging="283"/>
      <w:contextualSpacing/>
    </w:pPr>
  </w:style>
  <w:style w:type="paragraph" w:styleId="List5">
    <w:name w:val="List 5"/>
    <w:basedOn w:val="Normal"/>
    <w:uiPriority w:val="99"/>
    <w:semiHidden/>
    <w:unhideWhenUsed/>
    <w:rsid w:val="008653CF"/>
    <w:pPr>
      <w:ind w:left="1415" w:hanging="283"/>
      <w:contextualSpacing/>
    </w:pPr>
  </w:style>
  <w:style w:type="paragraph" w:styleId="ListBullet">
    <w:name w:val="List Bullet"/>
    <w:basedOn w:val="Normal"/>
    <w:uiPriority w:val="99"/>
    <w:semiHidden/>
    <w:unhideWhenUsed/>
    <w:rsid w:val="008653CF"/>
    <w:pPr>
      <w:numPr>
        <w:numId w:val="12"/>
      </w:numPr>
      <w:contextualSpacing/>
    </w:pPr>
  </w:style>
  <w:style w:type="paragraph" w:styleId="ListBullet2">
    <w:name w:val="List Bullet 2"/>
    <w:basedOn w:val="Normal"/>
    <w:uiPriority w:val="99"/>
    <w:semiHidden/>
    <w:unhideWhenUsed/>
    <w:rsid w:val="008653CF"/>
    <w:pPr>
      <w:numPr>
        <w:numId w:val="13"/>
      </w:numPr>
      <w:contextualSpacing/>
    </w:pPr>
  </w:style>
  <w:style w:type="paragraph" w:styleId="ListBullet3">
    <w:name w:val="List Bullet 3"/>
    <w:basedOn w:val="Normal"/>
    <w:uiPriority w:val="99"/>
    <w:semiHidden/>
    <w:unhideWhenUsed/>
    <w:rsid w:val="008653CF"/>
    <w:pPr>
      <w:numPr>
        <w:numId w:val="14"/>
      </w:numPr>
      <w:contextualSpacing/>
    </w:pPr>
  </w:style>
  <w:style w:type="paragraph" w:styleId="ListBullet4">
    <w:name w:val="List Bullet 4"/>
    <w:basedOn w:val="Normal"/>
    <w:uiPriority w:val="99"/>
    <w:semiHidden/>
    <w:unhideWhenUsed/>
    <w:rsid w:val="008653CF"/>
    <w:pPr>
      <w:numPr>
        <w:numId w:val="15"/>
      </w:numPr>
      <w:contextualSpacing/>
    </w:pPr>
  </w:style>
  <w:style w:type="paragraph" w:styleId="ListBullet5">
    <w:name w:val="List Bullet 5"/>
    <w:basedOn w:val="Normal"/>
    <w:uiPriority w:val="99"/>
    <w:semiHidden/>
    <w:unhideWhenUsed/>
    <w:rsid w:val="008653CF"/>
    <w:pPr>
      <w:numPr>
        <w:numId w:val="16"/>
      </w:numPr>
      <w:contextualSpacing/>
    </w:pPr>
  </w:style>
  <w:style w:type="paragraph" w:styleId="ListContinue">
    <w:name w:val="List Continue"/>
    <w:basedOn w:val="Normal"/>
    <w:uiPriority w:val="99"/>
    <w:semiHidden/>
    <w:unhideWhenUsed/>
    <w:rsid w:val="008653CF"/>
    <w:pPr>
      <w:spacing w:after="120"/>
      <w:ind w:left="283"/>
      <w:contextualSpacing/>
    </w:pPr>
  </w:style>
  <w:style w:type="paragraph" w:styleId="ListContinue2">
    <w:name w:val="List Continue 2"/>
    <w:basedOn w:val="Normal"/>
    <w:uiPriority w:val="99"/>
    <w:semiHidden/>
    <w:unhideWhenUsed/>
    <w:rsid w:val="008653CF"/>
    <w:pPr>
      <w:spacing w:after="120"/>
      <w:ind w:left="566"/>
      <w:contextualSpacing/>
    </w:pPr>
  </w:style>
  <w:style w:type="paragraph" w:styleId="ListContinue3">
    <w:name w:val="List Continue 3"/>
    <w:basedOn w:val="Normal"/>
    <w:uiPriority w:val="99"/>
    <w:semiHidden/>
    <w:unhideWhenUsed/>
    <w:rsid w:val="008653CF"/>
    <w:pPr>
      <w:spacing w:after="120"/>
      <w:ind w:left="849"/>
      <w:contextualSpacing/>
    </w:pPr>
  </w:style>
  <w:style w:type="paragraph" w:styleId="ListContinue4">
    <w:name w:val="List Continue 4"/>
    <w:basedOn w:val="Normal"/>
    <w:uiPriority w:val="99"/>
    <w:semiHidden/>
    <w:unhideWhenUsed/>
    <w:rsid w:val="008653CF"/>
    <w:pPr>
      <w:spacing w:after="120"/>
      <w:ind w:left="1132"/>
      <w:contextualSpacing/>
    </w:pPr>
  </w:style>
  <w:style w:type="paragraph" w:styleId="ListContinue5">
    <w:name w:val="List Continue 5"/>
    <w:basedOn w:val="Normal"/>
    <w:uiPriority w:val="99"/>
    <w:semiHidden/>
    <w:unhideWhenUsed/>
    <w:rsid w:val="008653CF"/>
    <w:pPr>
      <w:spacing w:after="120"/>
      <w:ind w:left="1415"/>
      <w:contextualSpacing/>
    </w:pPr>
  </w:style>
  <w:style w:type="paragraph" w:styleId="ListNumber">
    <w:name w:val="List Number"/>
    <w:basedOn w:val="Normal"/>
    <w:uiPriority w:val="99"/>
    <w:semiHidden/>
    <w:unhideWhenUsed/>
    <w:rsid w:val="008653CF"/>
    <w:pPr>
      <w:numPr>
        <w:numId w:val="17"/>
      </w:numPr>
      <w:contextualSpacing/>
    </w:pPr>
  </w:style>
  <w:style w:type="paragraph" w:styleId="ListNumber2">
    <w:name w:val="List Number 2"/>
    <w:basedOn w:val="Normal"/>
    <w:uiPriority w:val="99"/>
    <w:semiHidden/>
    <w:unhideWhenUsed/>
    <w:rsid w:val="008653CF"/>
    <w:pPr>
      <w:numPr>
        <w:numId w:val="18"/>
      </w:numPr>
      <w:contextualSpacing/>
    </w:pPr>
  </w:style>
  <w:style w:type="paragraph" w:styleId="ListNumber3">
    <w:name w:val="List Number 3"/>
    <w:basedOn w:val="Normal"/>
    <w:uiPriority w:val="99"/>
    <w:semiHidden/>
    <w:unhideWhenUsed/>
    <w:rsid w:val="008653CF"/>
    <w:pPr>
      <w:numPr>
        <w:numId w:val="19"/>
      </w:numPr>
      <w:contextualSpacing/>
    </w:pPr>
  </w:style>
  <w:style w:type="paragraph" w:styleId="ListNumber4">
    <w:name w:val="List Number 4"/>
    <w:basedOn w:val="Normal"/>
    <w:uiPriority w:val="99"/>
    <w:semiHidden/>
    <w:unhideWhenUsed/>
    <w:rsid w:val="008653CF"/>
    <w:pPr>
      <w:numPr>
        <w:numId w:val="20"/>
      </w:numPr>
      <w:contextualSpacing/>
    </w:pPr>
  </w:style>
  <w:style w:type="paragraph" w:styleId="ListNumber5">
    <w:name w:val="List Number 5"/>
    <w:basedOn w:val="Normal"/>
    <w:uiPriority w:val="99"/>
    <w:semiHidden/>
    <w:unhideWhenUsed/>
    <w:rsid w:val="008653CF"/>
    <w:pPr>
      <w:numPr>
        <w:numId w:val="21"/>
      </w:numPr>
      <w:contextualSpacing/>
    </w:pPr>
  </w:style>
  <w:style w:type="paragraph" w:styleId="MacroText">
    <w:name w:val="macro"/>
    <w:link w:val="MacroTextChar"/>
    <w:uiPriority w:val="99"/>
    <w:semiHidden/>
    <w:unhideWhenUsed/>
    <w:rsid w:val="008653C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eastAsia="en-US"/>
    </w:rPr>
  </w:style>
  <w:style w:type="character" w:customStyle="1" w:styleId="MacroTextChar">
    <w:name w:val="Macro Text Char"/>
    <w:link w:val="MacroText"/>
    <w:uiPriority w:val="99"/>
    <w:semiHidden/>
    <w:rsid w:val="008653CF"/>
    <w:rPr>
      <w:rFonts w:ascii="Courier New" w:hAnsi="Courier New" w:cs="Courier New"/>
      <w:lang w:val="et-EE" w:eastAsia="en-US"/>
    </w:rPr>
  </w:style>
  <w:style w:type="paragraph" w:styleId="MessageHeader">
    <w:name w:val="Message Header"/>
    <w:basedOn w:val="Normal"/>
    <w:link w:val="MessageHeaderChar"/>
    <w:uiPriority w:val="99"/>
    <w:semiHidden/>
    <w:unhideWhenUsed/>
    <w:rsid w:val="008653CF"/>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hAnsi="Aptos Display"/>
      <w:sz w:val="24"/>
      <w:szCs w:val="24"/>
    </w:rPr>
  </w:style>
  <w:style w:type="character" w:customStyle="1" w:styleId="MessageHeaderChar">
    <w:name w:val="Message Header Char"/>
    <w:link w:val="MessageHeader"/>
    <w:uiPriority w:val="99"/>
    <w:semiHidden/>
    <w:rsid w:val="008653CF"/>
    <w:rPr>
      <w:rFonts w:ascii="Aptos Display" w:eastAsia="Times New Roman" w:hAnsi="Aptos Display" w:cs="Times New Roman"/>
      <w:sz w:val="24"/>
      <w:szCs w:val="24"/>
      <w:shd w:val="pct20" w:color="auto" w:fill="auto"/>
      <w:lang w:val="et-EE" w:eastAsia="en-US"/>
    </w:rPr>
  </w:style>
  <w:style w:type="paragraph" w:styleId="NoSpacing">
    <w:name w:val="No Spacing"/>
    <w:uiPriority w:val="1"/>
    <w:qFormat/>
    <w:rsid w:val="008653CF"/>
    <w:pPr>
      <w:widowControl w:val="0"/>
      <w:autoSpaceDE w:val="0"/>
      <w:autoSpaceDN w:val="0"/>
      <w:adjustRightInd w:val="0"/>
    </w:pPr>
    <w:rPr>
      <w:rFonts w:ascii="Times New Roman" w:hAnsi="Times New Roman"/>
      <w:sz w:val="22"/>
      <w:szCs w:val="22"/>
      <w:lang w:eastAsia="en-US"/>
    </w:rPr>
  </w:style>
  <w:style w:type="paragraph" w:styleId="NormalWeb">
    <w:name w:val="Normal (Web)"/>
    <w:basedOn w:val="Normal"/>
    <w:uiPriority w:val="99"/>
    <w:semiHidden/>
    <w:unhideWhenUsed/>
    <w:rsid w:val="008653CF"/>
    <w:rPr>
      <w:sz w:val="24"/>
      <w:szCs w:val="24"/>
    </w:rPr>
  </w:style>
  <w:style w:type="paragraph" w:styleId="NormalIndent">
    <w:name w:val="Normal Indent"/>
    <w:basedOn w:val="Normal"/>
    <w:uiPriority w:val="99"/>
    <w:semiHidden/>
    <w:unhideWhenUsed/>
    <w:rsid w:val="008653CF"/>
    <w:pPr>
      <w:ind w:left="1296"/>
    </w:pPr>
  </w:style>
  <w:style w:type="paragraph" w:styleId="NoteHeading">
    <w:name w:val="Note Heading"/>
    <w:basedOn w:val="Normal"/>
    <w:next w:val="Normal"/>
    <w:link w:val="NoteHeadingChar"/>
    <w:uiPriority w:val="99"/>
    <w:semiHidden/>
    <w:unhideWhenUsed/>
    <w:rsid w:val="008653CF"/>
  </w:style>
  <w:style w:type="character" w:customStyle="1" w:styleId="NoteHeadingChar">
    <w:name w:val="Note Heading Char"/>
    <w:link w:val="NoteHeading"/>
    <w:uiPriority w:val="99"/>
    <w:semiHidden/>
    <w:rsid w:val="008653CF"/>
    <w:rPr>
      <w:rFonts w:ascii="Times New Roman" w:hAnsi="Times New Roman"/>
      <w:sz w:val="22"/>
      <w:szCs w:val="22"/>
      <w:lang w:val="et-EE" w:eastAsia="en-US"/>
    </w:rPr>
  </w:style>
  <w:style w:type="paragraph" w:styleId="PlainText">
    <w:name w:val="Plain Text"/>
    <w:basedOn w:val="Normal"/>
    <w:link w:val="PlainTextChar"/>
    <w:uiPriority w:val="99"/>
    <w:semiHidden/>
    <w:unhideWhenUsed/>
    <w:rsid w:val="008653CF"/>
    <w:rPr>
      <w:rFonts w:ascii="Courier New" w:hAnsi="Courier New" w:cs="Courier New"/>
      <w:sz w:val="20"/>
      <w:szCs w:val="20"/>
    </w:rPr>
  </w:style>
  <w:style w:type="character" w:customStyle="1" w:styleId="PlainTextChar">
    <w:name w:val="Plain Text Char"/>
    <w:link w:val="PlainText"/>
    <w:uiPriority w:val="99"/>
    <w:semiHidden/>
    <w:rsid w:val="008653CF"/>
    <w:rPr>
      <w:rFonts w:ascii="Courier New" w:hAnsi="Courier New" w:cs="Courier New"/>
      <w:lang w:val="et-EE" w:eastAsia="en-US"/>
    </w:rPr>
  </w:style>
  <w:style w:type="paragraph" w:styleId="Quote">
    <w:name w:val="Quote"/>
    <w:basedOn w:val="Normal"/>
    <w:next w:val="Normal"/>
    <w:link w:val="QuoteChar"/>
    <w:uiPriority w:val="29"/>
    <w:qFormat/>
    <w:rsid w:val="008653CF"/>
    <w:pPr>
      <w:spacing w:before="200" w:after="160"/>
      <w:ind w:left="864" w:right="864"/>
      <w:jc w:val="center"/>
    </w:pPr>
    <w:rPr>
      <w:i/>
      <w:iCs/>
      <w:color w:val="404040"/>
    </w:rPr>
  </w:style>
  <w:style w:type="character" w:customStyle="1" w:styleId="QuoteChar">
    <w:name w:val="Quote Char"/>
    <w:link w:val="Quote"/>
    <w:uiPriority w:val="29"/>
    <w:rsid w:val="008653CF"/>
    <w:rPr>
      <w:rFonts w:ascii="Times New Roman" w:hAnsi="Times New Roman"/>
      <w:i/>
      <w:iCs/>
      <w:color w:val="404040"/>
      <w:sz w:val="22"/>
      <w:szCs w:val="22"/>
      <w:lang w:val="et-EE" w:eastAsia="en-US"/>
    </w:rPr>
  </w:style>
  <w:style w:type="paragraph" w:styleId="Salutation">
    <w:name w:val="Salutation"/>
    <w:basedOn w:val="Normal"/>
    <w:next w:val="Normal"/>
    <w:link w:val="SalutationChar"/>
    <w:uiPriority w:val="99"/>
    <w:semiHidden/>
    <w:unhideWhenUsed/>
    <w:rsid w:val="008653CF"/>
  </w:style>
  <w:style w:type="character" w:customStyle="1" w:styleId="SalutationChar">
    <w:name w:val="Salutation Char"/>
    <w:link w:val="Salutation"/>
    <w:uiPriority w:val="99"/>
    <w:semiHidden/>
    <w:rsid w:val="008653CF"/>
    <w:rPr>
      <w:rFonts w:ascii="Times New Roman" w:hAnsi="Times New Roman"/>
      <w:sz w:val="22"/>
      <w:szCs w:val="22"/>
      <w:lang w:val="et-EE" w:eastAsia="en-US"/>
    </w:rPr>
  </w:style>
  <w:style w:type="paragraph" w:styleId="Signature">
    <w:name w:val="Signature"/>
    <w:basedOn w:val="Normal"/>
    <w:link w:val="SignatureChar"/>
    <w:uiPriority w:val="99"/>
    <w:semiHidden/>
    <w:unhideWhenUsed/>
    <w:rsid w:val="008653CF"/>
    <w:pPr>
      <w:ind w:left="4252"/>
    </w:pPr>
  </w:style>
  <w:style w:type="character" w:customStyle="1" w:styleId="SignatureChar">
    <w:name w:val="Signature Char"/>
    <w:link w:val="Signature"/>
    <w:uiPriority w:val="99"/>
    <w:semiHidden/>
    <w:rsid w:val="008653CF"/>
    <w:rPr>
      <w:rFonts w:ascii="Times New Roman" w:hAnsi="Times New Roman"/>
      <w:sz w:val="22"/>
      <w:szCs w:val="22"/>
      <w:lang w:val="et-EE" w:eastAsia="en-US"/>
    </w:rPr>
  </w:style>
  <w:style w:type="paragraph" w:styleId="Subtitle">
    <w:name w:val="Subtitle"/>
    <w:basedOn w:val="Normal"/>
    <w:next w:val="Normal"/>
    <w:link w:val="SubtitleChar"/>
    <w:uiPriority w:val="11"/>
    <w:qFormat/>
    <w:rsid w:val="008653CF"/>
    <w:pPr>
      <w:spacing w:after="60"/>
      <w:jc w:val="center"/>
      <w:outlineLvl w:val="1"/>
    </w:pPr>
    <w:rPr>
      <w:rFonts w:ascii="Aptos Display" w:hAnsi="Aptos Display"/>
      <w:sz w:val="24"/>
      <w:szCs w:val="24"/>
    </w:rPr>
  </w:style>
  <w:style w:type="character" w:customStyle="1" w:styleId="SubtitleChar">
    <w:name w:val="Subtitle Char"/>
    <w:link w:val="Subtitle"/>
    <w:uiPriority w:val="11"/>
    <w:rsid w:val="008653CF"/>
    <w:rPr>
      <w:rFonts w:ascii="Aptos Display" w:eastAsia="Times New Roman" w:hAnsi="Aptos Display" w:cs="Times New Roman"/>
      <w:sz w:val="24"/>
      <w:szCs w:val="24"/>
      <w:lang w:val="et-EE" w:eastAsia="en-US"/>
    </w:rPr>
  </w:style>
  <w:style w:type="paragraph" w:styleId="TableofAuthorities">
    <w:name w:val="table of authorities"/>
    <w:basedOn w:val="Normal"/>
    <w:next w:val="Normal"/>
    <w:uiPriority w:val="99"/>
    <w:semiHidden/>
    <w:unhideWhenUsed/>
    <w:rsid w:val="008653CF"/>
    <w:pPr>
      <w:ind w:left="220" w:hanging="220"/>
    </w:pPr>
  </w:style>
  <w:style w:type="paragraph" w:styleId="TableofFigures">
    <w:name w:val="table of figures"/>
    <w:basedOn w:val="Normal"/>
    <w:next w:val="Normal"/>
    <w:uiPriority w:val="99"/>
    <w:semiHidden/>
    <w:unhideWhenUsed/>
    <w:rsid w:val="008653CF"/>
  </w:style>
  <w:style w:type="paragraph" w:styleId="Title">
    <w:name w:val="Title"/>
    <w:basedOn w:val="Normal"/>
    <w:next w:val="Normal"/>
    <w:link w:val="TitleChar"/>
    <w:uiPriority w:val="10"/>
    <w:qFormat/>
    <w:rsid w:val="008653CF"/>
    <w:pPr>
      <w:spacing w:before="240" w:after="60"/>
      <w:jc w:val="center"/>
      <w:outlineLvl w:val="0"/>
    </w:pPr>
    <w:rPr>
      <w:rFonts w:ascii="Aptos Display" w:hAnsi="Aptos Display"/>
      <w:b/>
      <w:bCs/>
      <w:kern w:val="28"/>
      <w:sz w:val="32"/>
      <w:szCs w:val="32"/>
    </w:rPr>
  </w:style>
  <w:style w:type="character" w:customStyle="1" w:styleId="TitleChar">
    <w:name w:val="Title Char"/>
    <w:link w:val="Title"/>
    <w:uiPriority w:val="10"/>
    <w:rsid w:val="008653CF"/>
    <w:rPr>
      <w:rFonts w:ascii="Aptos Display" w:eastAsia="Times New Roman" w:hAnsi="Aptos Display" w:cs="Times New Roman"/>
      <w:b/>
      <w:bCs/>
      <w:kern w:val="28"/>
      <w:sz w:val="32"/>
      <w:szCs w:val="32"/>
      <w:lang w:val="et-EE" w:eastAsia="en-US"/>
    </w:rPr>
  </w:style>
  <w:style w:type="paragraph" w:styleId="TOAHeading">
    <w:name w:val="toa heading"/>
    <w:basedOn w:val="Normal"/>
    <w:next w:val="Normal"/>
    <w:uiPriority w:val="99"/>
    <w:semiHidden/>
    <w:unhideWhenUsed/>
    <w:rsid w:val="008653CF"/>
    <w:pPr>
      <w:spacing w:before="120"/>
    </w:pPr>
    <w:rPr>
      <w:rFonts w:ascii="Aptos Display" w:hAnsi="Aptos Display"/>
      <w:b/>
      <w:bCs/>
      <w:sz w:val="24"/>
      <w:szCs w:val="24"/>
    </w:rPr>
  </w:style>
  <w:style w:type="paragraph" w:styleId="TOC1">
    <w:name w:val="toc 1"/>
    <w:basedOn w:val="Normal"/>
    <w:next w:val="Normal"/>
    <w:autoRedefine/>
    <w:uiPriority w:val="39"/>
    <w:semiHidden/>
    <w:unhideWhenUsed/>
    <w:rsid w:val="008653CF"/>
  </w:style>
  <w:style w:type="paragraph" w:styleId="TOC2">
    <w:name w:val="toc 2"/>
    <w:basedOn w:val="Normal"/>
    <w:next w:val="Normal"/>
    <w:autoRedefine/>
    <w:uiPriority w:val="39"/>
    <w:semiHidden/>
    <w:unhideWhenUsed/>
    <w:rsid w:val="008653CF"/>
    <w:pPr>
      <w:ind w:left="220"/>
    </w:pPr>
  </w:style>
  <w:style w:type="paragraph" w:styleId="TOC3">
    <w:name w:val="toc 3"/>
    <w:basedOn w:val="Normal"/>
    <w:next w:val="Normal"/>
    <w:autoRedefine/>
    <w:uiPriority w:val="39"/>
    <w:semiHidden/>
    <w:unhideWhenUsed/>
    <w:rsid w:val="008653CF"/>
    <w:pPr>
      <w:ind w:left="440"/>
    </w:pPr>
  </w:style>
  <w:style w:type="paragraph" w:styleId="TOC4">
    <w:name w:val="toc 4"/>
    <w:basedOn w:val="Normal"/>
    <w:next w:val="Normal"/>
    <w:autoRedefine/>
    <w:uiPriority w:val="39"/>
    <w:semiHidden/>
    <w:unhideWhenUsed/>
    <w:rsid w:val="008653CF"/>
    <w:pPr>
      <w:ind w:left="660"/>
    </w:pPr>
  </w:style>
  <w:style w:type="paragraph" w:styleId="TOC5">
    <w:name w:val="toc 5"/>
    <w:basedOn w:val="Normal"/>
    <w:next w:val="Normal"/>
    <w:autoRedefine/>
    <w:uiPriority w:val="39"/>
    <w:semiHidden/>
    <w:unhideWhenUsed/>
    <w:rsid w:val="008653CF"/>
    <w:pPr>
      <w:ind w:left="880"/>
    </w:pPr>
  </w:style>
  <w:style w:type="paragraph" w:styleId="TOC6">
    <w:name w:val="toc 6"/>
    <w:basedOn w:val="Normal"/>
    <w:next w:val="Normal"/>
    <w:autoRedefine/>
    <w:uiPriority w:val="39"/>
    <w:semiHidden/>
    <w:unhideWhenUsed/>
    <w:rsid w:val="008653CF"/>
    <w:pPr>
      <w:ind w:left="1100"/>
    </w:pPr>
  </w:style>
  <w:style w:type="paragraph" w:styleId="TOC7">
    <w:name w:val="toc 7"/>
    <w:basedOn w:val="Normal"/>
    <w:next w:val="Normal"/>
    <w:autoRedefine/>
    <w:uiPriority w:val="39"/>
    <w:semiHidden/>
    <w:unhideWhenUsed/>
    <w:rsid w:val="008653CF"/>
    <w:pPr>
      <w:ind w:left="1320"/>
    </w:pPr>
  </w:style>
  <w:style w:type="paragraph" w:styleId="TOC8">
    <w:name w:val="toc 8"/>
    <w:basedOn w:val="Normal"/>
    <w:next w:val="Normal"/>
    <w:autoRedefine/>
    <w:uiPriority w:val="39"/>
    <w:semiHidden/>
    <w:unhideWhenUsed/>
    <w:rsid w:val="008653CF"/>
    <w:pPr>
      <w:ind w:left="1540"/>
    </w:pPr>
  </w:style>
  <w:style w:type="paragraph" w:styleId="TOC9">
    <w:name w:val="toc 9"/>
    <w:basedOn w:val="Normal"/>
    <w:next w:val="Normal"/>
    <w:autoRedefine/>
    <w:uiPriority w:val="39"/>
    <w:semiHidden/>
    <w:unhideWhenUsed/>
    <w:rsid w:val="008653CF"/>
    <w:pPr>
      <w:ind w:left="1760"/>
    </w:pPr>
  </w:style>
  <w:style w:type="paragraph" w:styleId="TOCHeading">
    <w:name w:val="TOC Heading"/>
    <w:basedOn w:val="Heading1"/>
    <w:next w:val="Normal"/>
    <w:uiPriority w:val="39"/>
    <w:semiHidden/>
    <w:unhideWhenUsed/>
    <w:qFormat/>
    <w:rsid w:val="008653CF"/>
    <w:pPr>
      <w:keepNext/>
      <w:spacing w:before="240" w:after="60"/>
      <w:ind w:left="0"/>
      <w:outlineLvl w:val="9"/>
    </w:pPr>
    <w:rPr>
      <w:rFonts w:ascii="Aptos Display" w:hAnsi="Aptos Display"/>
      <w:kern w:val="32"/>
      <w:sz w:val="32"/>
      <w:szCs w:val="32"/>
    </w:rPr>
  </w:style>
  <w:style w:type="paragraph" w:customStyle="1" w:styleId="TitleA">
    <w:name w:val="Title A"/>
    <w:basedOn w:val="Heading1"/>
    <w:uiPriority w:val="1"/>
    <w:qFormat/>
    <w:rsid w:val="008653CF"/>
    <w:pPr>
      <w:numPr>
        <w:ilvl w:val="1"/>
        <w:numId w:val="6"/>
      </w:numPr>
      <w:tabs>
        <w:tab w:val="left" w:pos="3763"/>
      </w:tabs>
      <w:kinsoku w:val="0"/>
      <w:overflowPunct w:val="0"/>
      <w:spacing w:before="0"/>
      <w:ind w:left="3763" w:hanging="255"/>
    </w:pPr>
  </w:style>
  <w:style w:type="paragraph" w:customStyle="1" w:styleId="TitleB">
    <w:name w:val="Title B"/>
    <w:basedOn w:val="Heading1"/>
    <w:uiPriority w:val="1"/>
    <w:qFormat/>
    <w:rsid w:val="008653CF"/>
    <w:pPr>
      <w:numPr>
        <w:numId w:val="6"/>
      </w:numPr>
      <w:tabs>
        <w:tab w:val="left" w:pos="782"/>
      </w:tabs>
      <w:kinsoku w:val="0"/>
      <w:overflowPunct w:val="0"/>
      <w:spacing w:before="0" w:line="237" w:lineRule="auto"/>
      <w:ind w:right="556"/>
    </w:pPr>
  </w:style>
  <w:style w:type="character" w:styleId="Hyperlink">
    <w:name w:val="Hyperlink"/>
    <w:rsid w:val="00E67477"/>
    <w:rPr>
      <w:color w:val="0000FF"/>
      <w:u w:val="single"/>
    </w:rPr>
  </w:style>
  <w:style w:type="character" w:styleId="UnresolvedMention">
    <w:name w:val="Unresolved Mention"/>
    <w:uiPriority w:val="99"/>
    <w:semiHidden/>
    <w:unhideWhenUsed/>
    <w:rsid w:val="002C51E9"/>
    <w:rPr>
      <w:color w:val="605E5C"/>
      <w:shd w:val="clear" w:color="auto" w:fill="E1DFDD"/>
    </w:rPr>
  </w:style>
  <w:style w:type="table" w:styleId="TableGrid">
    <w:name w:val="Table Grid"/>
    <w:basedOn w:val="TableNormal"/>
    <w:uiPriority w:val="39"/>
    <w:rsid w:val="00AD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2ABA"/>
    <w:rPr>
      <w:sz w:val="16"/>
      <w:szCs w:val="16"/>
    </w:rPr>
  </w:style>
  <w:style w:type="paragraph" w:customStyle="1" w:styleId="Paragraph">
    <w:name w:val="Paragraph"/>
    <w:link w:val="ParagraphChar"/>
    <w:qFormat/>
    <w:rsid w:val="00C90762"/>
    <w:pPr>
      <w:spacing w:after="240" w:line="276" w:lineRule="auto"/>
    </w:pPr>
    <w:rPr>
      <w:rFonts w:ascii="Times New Roman" w:hAnsi="Times New Roman"/>
      <w:sz w:val="22"/>
      <w:szCs w:val="24"/>
      <w:lang w:val="en-GB" w:eastAsia="en-US"/>
    </w:rPr>
  </w:style>
  <w:style w:type="character" w:customStyle="1" w:styleId="ParagraphChar">
    <w:name w:val="Paragraph Char"/>
    <w:link w:val="Paragraph"/>
    <w:rsid w:val="00C90762"/>
    <w:rPr>
      <w:rFonts w:ascii="Times New Roman" w:hAnsi="Times New Roman"/>
      <w:sz w:val="22"/>
      <w:szCs w:val="24"/>
      <w:lang w:val="en-GB" w:eastAsia="en-US"/>
    </w:rPr>
  </w:style>
  <w:style w:type="character" w:styleId="LineNumber">
    <w:name w:val="line number"/>
    <w:basedOn w:val="DefaultParagraphFont"/>
    <w:uiPriority w:val="99"/>
    <w:semiHidden/>
    <w:unhideWhenUsed/>
    <w:rsid w:val="00BD6FA9"/>
  </w:style>
  <w:style w:type="character" w:styleId="FollowedHyperlink">
    <w:name w:val="FollowedHyperlink"/>
    <w:basedOn w:val="DefaultParagraphFont"/>
    <w:uiPriority w:val="99"/>
    <w:semiHidden/>
    <w:unhideWhenUsed/>
    <w:rsid w:val="003C2A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ettings" Target="settings.xml"/><Relationship Id="rId12" Type="http://schemas.openxmlformats.org/officeDocument/2006/relationships/hyperlink" Target="https://www.ema.europa.eu/en/medicines/human/epar/Beyfortus%3e"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Beyfortus%3e" TargetMode="External"/><Relationship Id="rId24" Type="http://schemas.openxmlformats.org/officeDocument/2006/relationships/hyperlink" Target="https://www.ema.europa.e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ma.europa.eu/en/documents/template-form/qrd-appendix-v-adverse-drug-reaction-reporting-details_en.docx"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c75fc-3742-4f2c-8597-91b4f8e2d570">
      <Terms xmlns="http://schemas.microsoft.com/office/infopath/2007/PartnerControls"/>
    </lcf76f155ced4ddcb4097134ff3c332f>
    <TaxCatchAll xmlns="b62b849b-a7e1-4e4e-a8b6-ac9672c385cb" xsi:nil="true"/>
    <SharedWithUsers xmlns="b62b849b-a7e1-4e4e-a8b6-ac9672c385cb">
      <UserInfo>
        <DisplayName/>
        <AccountId xsi:nil="true"/>
        <AccountType/>
      </UserInfo>
    </SharedWithUsers>
    <date0 xmlns="5c0c75fc-3742-4f2c-8597-91b4f8e2d570" xsi:nil="true"/>
    <PROCEDURE xmlns="5c0c75fc-3742-4f2c-8597-91b4f8e2d570" xsi:nil="true"/>
    <DATE xmlns="5c0c75fc-3742-4f2c-8597-91b4f8e2d5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529AEEBAE0A049ACDA2D9E9449ABEF" ma:contentTypeVersion="20" ma:contentTypeDescription="Create a new document." ma:contentTypeScope="" ma:versionID="196acf3789ea12e0ad64c5ba59667876">
  <xsd:schema xmlns:xsd="http://www.w3.org/2001/XMLSchema" xmlns:xs="http://www.w3.org/2001/XMLSchema" xmlns:p="http://schemas.microsoft.com/office/2006/metadata/properties" xmlns:ns2="5c0c75fc-3742-4f2c-8597-91b4f8e2d570" xmlns:ns3="b62b849b-a7e1-4e4e-a8b6-ac9672c385cb" targetNamespace="http://schemas.microsoft.com/office/2006/metadata/properties" ma:root="true" ma:fieldsID="98510f95ed08de3b939747aa36bffa08" ns2:_="" ns3:_="">
    <xsd:import namespace="5c0c75fc-3742-4f2c-8597-91b4f8e2d570"/>
    <xsd:import namespace="b62b849b-a7e1-4e4e-a8b6-ac9672c38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DATE" minOccurs="0"/>
                <xsd:element ref="ns2:PROCEDURE" minOccurs="0"/>
                <xsd:element ref="ns2: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c75fc-3742-4f2c-8597-91b4f8e2d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element name="PROCEDURE" ma:index="26" nillable="true" ma:displayName="PROCEDURE" ma:format="Dropdown" ma:internalName="PROCEDURE">
      <xsd:simpleType>
        <xsd:restriction base="dms:Note">
          <xsd:maxLength value="255"/>
        </xsd:restriction>
      </xsd:simpleType>
    </xsd:element>
    <xsd:element name="date0" ma:index="27" nillable="true" ma:displayName="date" ma:format="DateOnly" ma:internalName="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2b849b-a7e1-4e4e-a8b6-ac9672c385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618588-0098-4fc2-8f47-ccd9539e32d7}" ma:internalName="TaxCatchAll" ma:showField="CatchAllData" ma:web="b62b849b-a7e1-4e4e-a8b6-ac9672c38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2262A-B009-467E-A308-2B576F0493A3}">
  <ds:schemaRefs>
    <ds:schemaRef ds:uri="http://schemas.microsoft.com/office/2006/metadata/properties"/>
    <ds:schemaRef ds:uri="http://schemas.microsoft.com/office/infopath/2007/PartnerControls"/>
    <ds:schemaRef ds:uri="d773f5e4-4fda-4e10-ae40-9e97953da94b"/>
    <ds:schemaRef ds:uri="f1ce74ce-6288-40aa-b392-4d3bb9648aad"/>
    <ds:schemaRef ds:uri="5c0c75fc-3742-4f2c-8597-91b4f8e2d570"/>
    <ds:schemaRef ds:uri="b62b849b-a7e1-4e4e-a8b6-ac9672c385cb"/>
  </ds:schemaRefs>
</ds:datastoreItem>
</file>

<file path=customXml/itemProps2.xml><?xml version="1.0" encoding="utf-8"?>
<ds:datastoreItem xmlns:ds="http://schemas.openxmlformats.org/officeDocument/2006/customXml" ds:itemID="{43E28D0D-3F9E-49A7-9D39-ACF44315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c75fc-3742-4f2c-8597-91b4f8e2d570"/>
    <ds:schemaRef ds:uri="b62b849b-a7e1-4e4e-a8b6-ac9672c38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3F36A-BDE5-4BC9-A5B8-D048D0E9DC3B}">
  <ds:schemaRefs>
    <ds:schemaRef ds:uri="http://schemas.openxmlformats.org/officeDocument/2006/bibliography"/>
  </ds:schemaRefs>
</ds:datastoreItem>
</file>

<file path=customXml/itemProps4.xml><?xml version="1.0" encoding="utf-8"?>
<ds:datastoreItem xmlns:ds="http://schemas.openxmlformats.org/officeDocument/2006/customXml" ds:itemID="{C09AEFAC-E5C5-44BD-AC39-90BB53D71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9420</Words>
  <Characters>53696</Characters>
  <Application>Microsoft Office Word</Application>
  <DocSecurity>0</DocSecurity>
  <Lines>447</Lines>
  <Paragraphs>125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Beyfortus: EPAR – Product information - tracked changes</vt:lpstr>
      <vt:lpstr>Beyfortus: EPAR – Product information - tracked changes</vt:lpstr>
    </vt:vector>
  </TitlesOfParts>
  <Company/>
  <LinksUpToDate>false</LinksUpToDate>
  <CharactersWithSpaces>62991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subject>EPAR</dc:subject>
  <dc:creator/>
  <cp:keywords>Beyfortus, INN-nirsevimab</cp:keywords>
  <dc:description/>
  <cp:lastModifiedBy/>
  <cp:revision>1</cp:revision>
  <dcterms:created xsi:type="dcterms:W3CDTF">2025-05-06T09:25:00Z</dcterms:created>
  <dcterms:modified xsi:type="dcterms:W3CDTF">2025-05-19T08:53:00Z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0x0101004B529AEEBAE0A049ACDA2D9E9449ABEF</vt:lpwstr>
  </property>
  <property fmtid="{D5CDD505-2E9C-101B-9397-08002B2CF9AE}" pid="3" name="ClassificationContentMarkingHeaderShapeIds">
    <vt:lpwstr>10c7e9a0,2b3bc652,2dcc05a6</vt:lpwstr>
  </property>
  <property fmtid="{D5CDD505-2E9C-101B-9397-08002B2CF9AE}" pid="4" name="ClassificationContentMarkingHeaderFontProps">
    <vt:lpwstr>#4a569e,10,Calibri</vt:lpwstr>
  </property>
  <property fmtid="{D5CDD505-2E9C-101B-9397-08002B2CF9AE}" pid="5" name="ClassificationContentMarkingHeaderText">
    <vt:lpwstr>Internal</vt:lpwstr>
  </property>
  <property fmtid="{D5CDD505-2E9C-101B-9397-08002B2CF9AE}" pid="6" name="MSIP_Label_9e3dcb88-8425-4e1d-b1a3-bd5572915bbc_Enabled">
    <vt:lpwstr>true</vt:lpwstr>
  </property>
  <property fmtid="{D5CDD505-2E9C-101B-9397-08002B2CF9AE}" pid="7" name="MSIP_Label_9e3dcb88-8425-4e1d-b1a3-bd5572915bbc_SetDate">
    <vt:lpwstr>2024-12-06T16:17:33Z</vt:lpwstr>
  </property>
  <property fmtid="{D5CDD505-2E9C-101B-9397-08002B2CF9AE}" pid="8" name="MSIP_Label_9e3dcb88-8425-4e1d-b1a3-bd5572915bbc_Method">
    <vt:lpwstr>Privileged</vt:lpwstr>
  </property>
  <property fmtid="{D5CDD505-2E9C-101B-9397-08002B2CF9AE}" pid="9" name="MSIP_Label_9e3dcb88-8425-4e1d-b1a3-bd5572915bbc_Name">
    <vt:lpwstr>Internal</vt:lpwstr>
  </property>
  <property fmtid="{D5CDD505-2E9C-101B-9397-08002B2CF9AE}" pid="10" name="MSIP_Label_9e3dcb88-8425-4e1d-b1a3-bd5572915bbc_SiteId">
    <vt:lpwstr>aca3c8d6-aa71-4e1a-a10e-03572fc58c0b</vt:lpwstr>
  </property>
  <property fmtid="{D5CDD505-2E9C-101B-9397-08002B2CF9AE}" pid="11" name="MSIP_Label_9e3dcb88-8425-4e1d-b1a3-bd5572915bbc_ActionId">
    <vt:lpwstr>a882cb70-93f6-4c38-bd67-f746e0e6b3a7</vt:lpwstr>
  </property>
  <property fmtid="{D5CDD505-2E9C-101B-9397-08002B2CF9AE}" pid="12" name="MSIP_Label_9e3dcb88-8425-4e1d-b1a3-bd5572915bbc_ContentBits">
    <vt:lpwstr>1</vt:lpwstr>
  </property>
  <property fmtid="{D5CDD505-2E9C-101B-9397-08002B2CF9AE}" pid="13" name="Order">
    <vt:r8>3197100</vt:r8>
  </property>
  <property fmtid="{D5CDD505-2E9C-101B-9397-08002B2CF9AE}" pid="14" name="xd_ProgID">
    <vt:lpwstr/>
  </property>
  <property fmtid="{D5CDD505-2E9C-101B-9397-08002B2CF9AE}" pid="15" name="MediaServiceImageTags">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_AdHocReviewCycleID">
    <vt:i4>422204618</vt:i4>
  </property>
  <property fmtid="{D5CDD505-2E9C-101B-9397-08002B2CF9AE}" pid="22" name="_NewReviewCycle">
    <vt:lpwstr/>
  </property>
  <property fmtid="{D5CDD505-2E9C-101B-9397-08002B2CF9AE}" pid="23" name="_ReviewingToolsShownOnce">
    <vt:lpwstr/>
  </property>
</Properties>
</file>